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1308" w14:textId="77777777" w:rsidR="00B12E57" w:rsidRDefault="00B12E57" w:rsidP="00C33DAF">
      <w:pPr>
        <w:rPr>
          <w:rFonts w:ascii="Times New Roman" w:hAnsi="Times New Roman"/>
        </w:rPr>
      </w:pPr>
      <w:r w:rsidRPr="006060F8">
        <w:rPr>
          <w:rFonts w:ascii="Times New Roman" w:hAnsi="Times New Roman"/>
        </w:rPr>
        <w:t>Title:</w:t>
      </w: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t>On-Board Diagnostics (OBD II) Certification Course</w:t>
      </w:r>
    </w:p>
    <w:p w14:paraId="2B65DE8B" w14:textId="77777777" w:rsidR="00EA2130" w:rsidRDefault="00EA2130" w:rsidP="00C33DAF">
      <w:pPr>
        <w:rPr>
          <w:rFonts w:ascii="Times New Roman" w:hAnsi="Times New Roman"/>
        </w:rPr>
      </w:pPr>
    </w:p>
    <w:p w14:paraId="7E173CA8" w14:textId="77777777" w:rsidR="00B12E57" w:rsidRDefault="00B12E57" w:rsidP="00C33DAF">
      <w:pPr>
        <w:ind w:left="2880" w:hanging="2880"/>
        <w:rPr>
          <w:rFonts w:ascii="Times New Roman" w:hAnsi="Times New Roman"/>
        </w:rPr>
      </w:pPr>
      <w:r w:rsidRPr="006060F8">
        <w:rPr>
          <w:rFonts w:ascii="Times New Roman" w:hAnsi="Times New Roman"/>
        </w:rPr>
        <w:t>Lesson Purpose:</w:t>
      </w:r>
      <w:r w:rsidRPr="006060F8">
        <w:rPr>
          <w:rFonts w:ascii="Times New Roman" w:hAnsi="Times New Roman"/>
        </w:rPr>
        <w:tab/>
        <w:t xml:space="preserve">To familiarize students with the mandates and procedures required for certification as a North Carolina OBD II </w:t>
      </w:r>
      <w:r w:rsidR="006569A3">
        <w:rPr>
          <w:rFonts w:ascii="Times New Roman" w:hAnsi="Times New Roman"/>
        </w:rPr>
        <w:t>Inspector-Mechanic</w:t>
      </w:r>
      <w:r w:rsidRPr="006060F8">
        <w:rPr>
          <w:rFonts w:ascii="Times New Roman" w:hAnsi="Times New Roman"/>
        </w:rPr>
        <w:t>.</w:t>
      </w:r>
    </w:p>
    <w:p w14:paraId="5C7EE1C8" w14:textId="77777777" w:rsidR="00144492" w:rsidRDefault="00144492" w:rsidP="00C33DAF">
      <w:pPr>
        <w:ind w:left="2880" w:hanging="2880"/>
        <w:rPr>
          <w:rFonts w:ascii="Times New Roman" w:hAnsi="Times New Roman"/>
        </w:rPr>
      </w:pPr>
    </w:p>
    <w:p w14:paraId="0AA88D1A" w14:textId="77777777" w:rsidR="001D5372" w:rsidRPr="006060F8" w:rsidRDefault="00B12E57" w:rsidP="00C33DAF">
      <w:pPr>
        <w:ind w:left="2880" w:hanging="2880"/>
        <w:rPr>
          <w:rFonts w:ascii="Times New Roman" w:hAnsi="Times New Roman"/>
        </w:rPr>
      </w:pPr>
      <w:r w:rsidRPr="006060F8">
        <w:rPr>
          <w:rFonts w:ascii="Times New Roman" w:hAnsi="Times New Roman"/>
        </w:rPr>
        <w:t>Training Objectives:</w:t>
      </w:r>
      <w:r w:rsidRPr="006060F8">
        <w:rPr>
          <w:rFonts w:ascii="Times New Roman" w:hAnsi="Times New Roman"/>
        </w:rPr>
        <w:tab/>
        <w:t>At the end of this block of instruction, the student will be able to achieve the following objectives in accordance with the information received during this block of instruction.</w:t>
      </w:r>
    </w:p>
    <w:p w14:paraId="7F39D0F2" w14:textId="77777777" w:rsidR="00B12E57" w:rsidRPr="006060F8" w:rsidRDefault="00B12E57" w:rsidP="00C33DAF">
      <w:pPr>
        <w:ind w:left="2880" w:hanging="2880"/>
        <w:rPr>
          <w:rFonts w:ascii="Times New Roman" w:hAnsi="Times New Roman"/>
        </w:rPr>
      </w:pPr>
    </w:p>
    <w:p w14:paraId="6811BE16" w14:textId="77777777" w:rsidR="00B12E57" w:rsidRPr="006060F8" w:rsidRDefault="001D4C6D" w:rsidP="00C33DAF">
      <w:pPr>
        <w:numPr>
          <w:ilvl w:val="0"/>
          <w:numId w:val="53"/>
        </w:numPr>
        <w:rPr>
          <w:rFonts w:ascii="Times New Roman" w:hAnsi="Times New Roman"/>
        </w:rPr>
      </w:pPr>
      <w:r w:rsidRPr="006060F8">
        <w:rPr>
          <w:rFonts w:ascii="Times New Roman" w:hAnsi="Times New Roman"/>
        </w:rPr>
        <w:t xml:space="preserve">Identify </w:t>
      </w:r>
      <w:r w:rsidR="00B12E57" w:rsidRPr="006060F8">
        <w:rPr>
          <w:rFonts w:ascii="Times New Roman" w:hAnsi="Times New Roman"/>
        </w:rPr>
        <w:t>vehicles that require an OBD II inspection.</w:t>
      </w:r>
      <w:r w:rsidR="00B12E57" w:rsidRPr="006060F8">
        <w:rPr>
          <w:rFonts w:ascii="Times New Roman" w:hAnsi="Times New Roman"/>
        </w:rPr>
        <w:br/>
      </w:r>
    </w:p>
    <w:p w14:paraId="0BB63AAC" w14:textId="77777777" w:rsidR="001D5372" w:rsidRPr="006060F8" w:rsidRDefault="00B12E57" w:rsidP="00C33DAF">
      <w:pPr>
        <w:numPr>
          <w:ilvl w:val="0"/>
          <w:numId w:val="53"/>
        </w:numPr>
        <w:rPr>
          <w:rFonts w:ascii="Times New Roman" w:hAnsi="Times New Roman"/>
        </w:rPr>
      </w:pPr>
      <w:r w:rsidRPr="006060F8">
        <w:rPr>
          <w:rFonts w:ascii="Times New Roman" w:hAnsi="Times New Roman"/>
        </w:rPr>
        <w:t>List in writing the fees associated with an OBD II inspection and identify when they apply.</w:t>
      </w:r>
    </w:p>
    <w:p w14:paraId="68F58271" w14:textId="77777777" w:rsidR="00B12E57" w:rsidRPr="006060F8" w:rsidRDefault="00B12E57" w:rsidP="00C33DAF">
      <w:pPr>
        <w:ind w:left="2880"/>
        <w:rPr>
          <w:rFonts w:ascii="Times New Roman" w:hAnsi="Times New Roman"/>
        </w:rPr>
      </w:pPr>
    </w:p>
    <w:p w14:paraId="2D9A1E77" w14:textId="77777777" w:rsidR="00B12E57" w:rsidRPr="006060F8" w:rsidRDefault="00B12E57" w:rsidP="00C33DAF">
      <w:pPr>
        <w:numPr>
          <w:ilvl w:val="0"/>
          <w:numId w:val="53"/>
        </w:numPr>
        <w:rPr>
          <w:rFonts w:ascii="Times New Roman" w:hAnsi="Times New Roman"/>
        </w:rPr>
      </w:pPr>
      <w:r w:rsidRPr="006060F8">
        <w:rPr>
          <w:rFonts w:ascii="Times New Roman" w:hAnsi="Times New Roman"/>
        </w:rPr>
        <w:t>Explain when a waiver of the inspection requirements may be issued.</w:t>
      </w:r>
    </w:p>
    <w:p w14:paraId="0C8F86E9" w14:textId="77777777" w:rsidR="001D5372" w:rsidRPr="006060F8" w:rsidRDefault="001D5372" w:rsidP="00C33DAF">
      <w:pPr>
        <w:rPr>
          <w:rFonts w:ascii="Times New Roman" w:hAnsi="Times New Roman"/>
        </w:rPr>
      </w:pPr>
    </w:p>
    <w:p w14:paraId="79375DA6" w14:textId="77777777" w:rsidR="00B12E57" w:rsidRPr="006060F8" w:rsidRDefault="00B12E57" w:rsidP="00C33DAF">
      <w:pPr>
        <w:numPr>
          <w:ilvl w:val="0"/>
          <w:numId w:val="53"/>
        </w:numPr>
        <w:rPr>
          <w:rFonts w:ascii="Times New Roman" w:hAnsi="Times New Roman"/>
        </w:rPr>
      </w:pPr>
      <w:r w:rsidRPr="006060F8">
        <w:rPr>
          <w:rFonts w:ascii="Times New Roman" w:hAnsi="Times New Roman"/>
        </w:rPr>
        <w:t>Identify the Emissions Control Components installed on</w:t>
      </w:r>
      <w:r w:rsidR="001D4C6D" w:rsidRPr="006060F8">
        <w:rPr>
          <w:rFonts w:ascii="Times New Roman" w:hAnsi="Times New Roman"/>
        </w:rPr>
        <w:t xml:space="preserve"> </w:t>
      </w:r>
      <w:r w:rsidRPr="006060F8">
        <w:rPr>
          <w:rFonts w:ascii="Times New Roman" w:hAnsi="Times New Roman"/>
        </w:rPr>
        <w:t>vehicles.</w:t>
      </w:r>
      <w:r w:rsidRPr="006060F8">
        <w:rPr>
          <w:rFonts w:ascii="Times New Roman" w:hAnsi="Times New Roman"/>
        </w:rPr>
        <w:br/>
      </w:r>
    </w:p>
    <w:p w14:paraId="5C10B4AB" w14:textId="77777777" w:rsidR="00B12E57" w:rsidRPr="006060F8" w:rsidRDefault="00B12E57" w:rsidP="00C33DAF">
      <w:pPr>
        <w:numPr>
          <w:ilvl w:val="0"/>
          <w:numId w:val="53"/>
        </w:numPr>
        <w:rPr>
          <w:rFonts w:ascii="Times New Roman" w:hAnsi="Times New Roman"/>
        </w:rPr>
      </w:pPr>
      <w:r w:rsidRPr="006060F8">
        <w:rPr>
          <w:rFonts w:ascii="Times New Roman" w:hAnsi="Times New Roman"/>
        </w:rPr>
        <w:t>Successfully pass a written examination with a score of no less than 80%.</w:t>
      </w:r>
    </w:p>
    <w:p w14:paraId="07EFFEA2" w14:textId="77777777" w:rsidR="001D5372" w:rsidRPr="006060F8" w:rsidRDefault="001D5372" w:rsidP="00C33DAF">
      <w:pPr>
        <w:ind w:left="2880"/>
        <w:rPr>
          <w:rFonts w:ascii="Times New Roman" w:hAnsi="Times New Roman"/>
        </w:rPr>
      </w:pPr>
    </w:p>
    <w:p w14:paraId="1D083FA8" w14:textId="77777777" w:rsidR="00B12E57" w:rsidRPr="006060F8" w:rsidRDefault="00B12E57" w:rsidP="00C33DAF">
      <w:pPr>
        <w:rPr>
          <w:rFonts w:ascii="Times New Roman" w:hAnsi="Times New Roman"/>
        </w:rPr>
      </w:pPr>
      <w:r w:rsidRPr="006060F8">
        <w:rPr>
          <w:rFonts w:ascii="Times New Roman" w:hAnsi="Times New Roman"/>
        </w:rPr>
        <w:t>Hours:</w:t>
      </w: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00DE55AD" w:rsidRPr="006060F8">
        <w:rPr>
          <w:rFonts w:ascii="Times New Roman" w:hAnsi="Times New Roman"/>
        </w:rPr>
        <w:t>Eight (</w:t>
      </w:r>
      <w:r w:rsidR="001D5372" w:rsidRPr="006060F8">
        <w:rPr>
          <w:rFonts w:ascii="Times New Roman" w:hAnsi="Times New Roman"/>
        </w:rPr>
        <w:t>8</w:t>
      </w:r>
      <w:r w:rsidR="00DE55AD" w:rsidRPr="006060F8">
        <w:rPr>
          <w:rFonts w:ascii="Times New Roman" w:hAnsi="Times New Roman"/>
        </w:rPr>
        <w:t>)</w:t>
      </w:r>
      <w:r w:rsidR="001D5372" w:rsidRPr="006060F8">
        <w:rPr>
          <w:rFonts w:ascii="Times New Roman" w:hAnsi="Times New Roman"/>
        </w:rPr>
        <w:t xml:space="preserve"> </w:t>
      </w:r>
      <w:r w:rsidRPr="006060F8">
        <w:rPr>
          <w:rFonts w:ascii="Times New Roman" w:hAnsi="Times New Roman"/>
        </w:rPr>
        <w:t>Hours</w:t>
      </w:r>
    </w:p>
    <w:p w14:paraId="607EC95A" w14:textId="77777777" w:rsidR="00B12E57" w:rsidRPr="006060F8" w:rsidRDefault="00B12E57" w:rsidP="00C33DAF">
      <w:pPr>
        <w:rPr>
          <w:rFonts w:ascii="Times New Roman" w:hAnsi="Times New Roman"/>
        </w:rPr>
      </w:pPr>
    </w:p>
    <w:p w14:paraId="7AFF59CF" w14:textId="77777777" w:rsidR="00B12E57" w:rsidRPr="006060F8" w:rsidRDefault="00B12E57" w:rsidP="00C33DAF">
      <w:pPr>
        <w:rPr>
          <w:rFonts w:ascii="Times New Roman" w:hAnsi="Times New Roman"/>
        </w:rPr>
      </w:pPr>
      <w:r w:rsidRPr="006060F8">
        <w:rPr>
          <w:rFonts w:ascii="Times New Roman" w:hAnsi="Times New Roman"/>
        </w:rPr>
        <w:t>Instructional Method</w:t>
      </w:r>
      <w:proofErr w:type="gramStart"/>
      <w:r w:rsidRPr="006060F8">
        <w:rPr>
          <w:rFonts w:ascii="Times New Roman" w:hAnsi="Times New Roman"/>
        </w:rPr>
        <w:t>:</w:t>
      </w:r>
      <w:r w:rsidRPr="006060F8">
        <w:rPr>
          <w:rFonts w:ascii="Times New Roman" w:hAnsi="Times New Roman"/>
        </w:rPr>
        <w:tab/>
      </w:r>
      <w:r w:rsidR="006569A3">
        <w:rPr>
          <w:rFonts w:ascii="Times New Roman" w:hAnsi="Times New Roman"/>
        </w:rPr>
        <w:tab/>
      </w:r>
      <w:r w:rsidRPr="006060F8">
        <w:rPr>
          <w:rFonts w:ascii="Times New Roman" w:hAnsi="Times New Roman"/>
        </w:rPr>
        <w:t>Lecture</w:t>
      </w:r>
      <w:proofErr w:type="gramEnd"/>
      <w:r w:rsidRPr="006060F8">
        <w:rPr>
          <w:rFonts w:ascii="Times New Roman" w:hAnsi="Times New Roman"/>
        </w:rPr>
        <w:t xml:space="preserve"> / Discussion / Practical</w:t>
      </w:r>
    </w:p>
    <w:p w14:paraId="31254B6B" w14:textId="77777777" w:rsidR="00B12E57" w:rsidRPr="006060F8" w:rsidRDefault="00B12E57" w:rsidP="00C33DAF">
      <w:pPr>
        <w:rPr>
          <w:rFonts w:ascii="Times New Roman" w:hAnsi="Times New Roman"/>
        </w:rPr>
      </w:pPr>
    </w:p>
    <w:p w14:paraId="7ECB0D07" w14:textId="77777777" w:rsidR="00B12E57" w:rsidRPr="006060F8" w:rsidRDefault="00B12E57" w:rsidP="00C33DAF">
      <w:pPr>
        <w:rPr>
          <w:rFonts w:ascii="Times New Roman" w:hAnsi="Times New Roman"/>
        </w:rPr>
      </w:pPr>
      <w:r w:rsidRPr="006060F8">
        <w:rPr>
          <w:rFonts w:ascii="Times New Roman" w:hAnsi="Times New Roman"/>
        </w:rPr>
        <w:t>Classroom Environment:</w:t>
      </w:r>
      <w:r w:rsidRPr="006060F8">
        <w:rPr>
          <w:rFonts w:ascii="Times New Roman" w:hAnsi="Times New Roman"/>
        </w:rPr>
        <w:tab/>
        <w:t>Academic Classroom</w:t>
      </w:r>
    </w:p>
    <w:p w14:paraId="4EBFB87B" w14:textId="77777777" w:rsidR="00B12E57" w:rsidRPr="006060F8" w:rsidRDefault="00B12E57" w:rsidP="00C33DAF">
      <w:pPr>
        <w:rPr>
          <w:rFonts w:ascii="Times New Roman" w:hAnsi="Times New Roman"/>
        </w:rPr>
      </w:pPr>
    </w:p>
    <w:p w14:paraId="2C15391A" w14:textId="77777777" w:rsidR="00B12E57" w:rsidRPr="006060F8" w:rsidRDefault="00B12E57" w:rsidP="00C33DAF">
      <w:pPr>
        <w:rPr>
          <w:rFonts w:ascii="Times New Roman" w:hAnsi="Times New Roman"/>
        </w:rPr>
      </w:pPr>
      <w:r w:rsidRPr="006060F8">
        <w:rPr>
          <w:rFonts w:ascii="Times New Roman" w:hAnsi="Times New Roman"/>
        </w:rPr>
        <w:t>Materials Needed</w:t>
      </w:r>
      <w:proofErr w:type="gramStart"/>
      <w:r w:rsidRPr="006060F8">
        <w:rPr>
          <w:rFonts w:ascii="Times New Roman" w:hAnsi="Times New Roman"/>
        </w:rPr>
        <w:t>:</w:t>
      </w:r>
      <w:r w:rsidRPr="006060F8">
        <w:rPr>
          <w:rFonts w:ascii="Times New Roman" w:hAnsi="Times New Roman"/>
        </w:rPr>
        <w:tab/>
      </w:r>
      <w:r w:rsidRPr="006060F8">
        <w:rPr>
          <w:rFonts w:ascii="Times New Roman" w:hAnsi="Times New Roman"/>
        </w:rPr>
        <w:tab/>
        <w:t>Outline</w:t>
      </w:r>
      <w:proofErr w:type="gramEnd"/>
    </w:p>
    <w:p w14:paraId="453C5BEF" w14:textId="77777777" w:rsidR="00B12E57" w:rsidRPr="006060F8" w:rsidRDefault="00B12E57" w:rsidP="00C33DAF">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t>Pen / Pencil</w:t>
      </w:r>
    </w:p>
    <w:p w14:paraId="379FB039" w14:textId="77777777" w:rsidR="00B12E57" w:rsidRPr="006060F8" w:rsidRDefault="00B12E57" w:rsidP="00C33DAF">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t>Notebook</w:t>
      </w:r>
    </w:p>
    <w:p w14:paraId="043850BB" w14:textId="77777777" w:rsidR="00B12E57" w:rsidRPr="006060F8" w:rsidRDefault="00B12E57" w:rsidP="00C33DAF">
      <w:pPr>
        <w:rPr>
          <w:rFonts w:ascii="Times New Roman" w:hAnsi="Times New Roman"/>
        </w:rPr>
      </w:pPr>
    </w:p>
    <w:p w14:paraId="7F7DB720" w14:textId="77777777" w:rsidR="00B12E57" w:rsidRPr="006060F8" w:rsidRDefault="00B12E57" w:rsidP="00C33DAF">
      <w:pPr>
        <w:rPr>
          <w:rFonts w:ascii="Times New Roman" w:hAnsi="Times New Roman"/>
        </w:rPr>
      </w:pPr>
      <w:r w:rsidRPr="006060F8">
        <w:rPr>
          <w:rFonts w:ascii="Times New Roman" w:hAnsi="Times New Roman"/>
        </w:rPr>
        <w:t>Training Aids:</w:t>
      </w:r>
      <w:r w:rsidRPr="006060F8">
        <w:rPr>
          <w:rFonts w:ascii="Times New Roman" w:hAnsi="Times New Roman"/>
        </w:rPr>
        <w:tab/>
      </w:r>
      <w:r w:rsidRPr="006060F8">
        <w:rPr>
          <w:rFonts w:ascii="Times New Roman" w:hAnsi="Times New Roman"/>
        </w:rPr>
        <w:tab/>
      </w:r>
      <w:r w:rsidR="006569A3">
        <w:rPr>
          <w:rFonts w:ascii="Times New Roman" w:hAnsi="Times New Roman"/>
        </w:rPr>
        <w:tab/>
      </w:r>
      <w:r w:rsidRPr="006060F8">
        <w:rPr>
          <w:rFonts w:ascii="Times New Roman" w:hAnsi="Times New Roman"/>
        </w:rPr>
        <w:t>Power Point Presentation</w:t>
      </w:r>
    </w:p>
    <w:p w14:paraId="14E73260" w14:textId="77777777" w:rsidR="00B12E57" w:rsidRPr="006060F8" w:rsidRDefault="00B12E57" w:rsidP="00C33DAF">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t>Computer</w:t>
      </w:r>
    </w:p>
    <w:p w14:paraId="04844826" w14:textId="77777777" w:rsidR="00B12E57" w:rsidRPr="006060F8" w:rsidRDefault="00B12E57" w:rsidP="00C33DAF">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t>Handouts</w:t>
      </w:r>
    </w:p>
    <w:p w14:paraId="61D080EA" w14:textId="77777777" w:rsidR="00B12E57" w:rsidRPr="006060F8" w:rsidRDefault="00B12E57" w:rsidP="00C33DAF">
      <w:pPr>
        <w:rPr>
          <w:rFonts w:ascii="Times New Roman" w:hAnsi="Times New Roman"/>
        </w:rPr>
      </w:pPr>
    </w:p>
    <w:p w14:paraId="16EE8A2B" w14:textId="77777777" w:rsidR="00B12E57" w:rsidRPr="006060F8" w:rsidRDefault="00B12E57" w:rsidP="00C33DAF">
      <w:pPr>
        <w:ind w:left="2880" w:hanging="2880"/>
        <w:rPr>
          <w:rFonts w:ascii="Times New Roman" w:hAnsi="Times New Roman"/>
          <w:i/>
        </w:rPr>
      </w:pPr>
      <w:r w:rsidRPr="006060F8">
        <w:rPr>
          <w:rFonts w:ascii="Times New Roman" w:hAnsi="Times New Roman"/>
        </w:rPr>
        <w:t>Reference Material:</w:t>
      </w:r>
      <w:r w:rsidRPr="006060F8">
        <w:rPr>
          <w:rFonts w:ascii="Times New Roman" w:hAnsi="Times New Roman"/>
        </w:rPr>
        <w:tab/>
        <w:t xml:space="preserve">Inspection/Maintenance Program Requirement On-Board Diagnostic Checks, Federal Register Online [On-Line]. Available at: </w:t>
      </w:r>
      <w:hyperlink r:id="rId10" w:history="1">
        <w:r w:rsidRPr="006060F8">
          <w:rPr>
            <w:rStyle w:val="Hyperlink"/>
            <w:rFonts w:ascii="Times New Roman" w:hAnsi="Times New Roman"/>
          </w:rPr>
          <w:t>http://www.epa.gov/fedrgstr/EPA-AIR/1995/August/Day-18/pr-926.html</w:t>
        </w:r>
      </w:hyperlink>
      <w:r w:rsidRPr="006060F8">
        <w:rPr>
          <w:rFonts w:ascii="Times New Roman" w:hAnsi="Times New Roman"/>
        </w:rPr>
        <w:t xml:space="preserve"> [August 18</w:t>
      </w:r>
      <w:r w:rsidRPr="006060F8">
        <w:rPr>
          <w:rFonts w:ascii="Times New Roman" w:hAnsi="Times New Roman"/>
          <w:vertAlign w:val="superscript"/>
        </w:rPr>
        <w:t>th</w:t>
      </w:r>
      <w:r w:rsidRPr="006060F8">
        <w:rPr>
          <w:rFonts w:ascii="Times New Roman" w:hAnsi="Times New Roman"/>
        </w:rPr>
        <w:t>, 2005]</w:t>
      </w:r>
    </w:p>
    <w:p w14:paraId="58376272" w14:textId="77777777" w:rsidR="00B12E57" w:rsidRPr="006060F8" w:rsidRDefault="00B12E57" w:rsidP="00C33DAF">
      <w:pPr>
        <w:ind w:left="2880" w:hanging="2880"/>
        <w:rPr>
          <w:rFonts w:ascii="Times New Roman" w:hAnsi="Times New Roman"/>
        </w:rPr>
      </w:pPr>
      <w:r w:rsidRPr="006060F8">
        <w:rPr>
          <w:rFonts w:ascii="Times New Roman" w:hAnsi="Times New Roman"/>
          <w:i/>
        </w:rPr>
        <w:br/>
      </w:r>
      <w:r w:rsidRPr="006060F8">
        <w:rPr>
          <w:rFonts w:ascii="Times New Roman" w:hAnsi="Times New Roman"/>
        </w:rPr>
        <w:t xml:space="preserve">North Carolina, </w:t>
      </w:r>
      <w:r w:rsidRPr="006060F8">
        <w:rPr>
          <w:rFonts w:ascii="Times New Roman" w:hAnsi="Times New Roman"/>
          <w:i/>
        </w:rPr>
        <w:t>General Statute</w:t>
      </w:r>
      <w:r w:rsidRPr="006060F8">
        <w:rPr>
          <w:rFonts w:ascii="Times New Roman" w:hAnsi="Times New Roman"/>
        </w:rPr>
        <w:t>s. (2006) 20-183.4, 20-183.4A, “License required to perform safety and emissions inspections”</w:t>
      </w:r>
      <w:r w:rsidRPr="006060F8">
        <w:rPr>
          <w:rFonts w:ascii="Times New Roman" w:hAnsi="Times New Roman"/>
        </w:rPr>
        <w:br/>
      </w:r>
    </w:p>
    <w:p w14:paraId="5FC88C8C" w14:textId="77777777" w:rsidR="00B12E57" w:rsidRPr="006060F8" w:rsidRDefault="00B12E57" w:rsidP="00C33DAF">
      <w:pPr>
        <w:pStyle w:val="BodyText2"/>
        <w:ind w:left="2880"/>
        <w:rPr>
          <w:rFonts w:ascii="Times New Roman" w:hAnsi="Times New Roman"/>
          <w:i w:val="0"/>
        </w:rPr>
      </w:pPr>
      <w:r w:rsidRPr="006060F8">
        <w:rPr>
          <w:rFonts w:ascii="Times New Roman" w:hAnsi="Times New Roman"/>
          <w:i w:val="0"/>
        </w:rPr>
        <w:lastRenderedPageBreak/>
        <w:t>North Carolina Department of Transportation, Division of Motor Vehicles, License &amp; Theft Bureau, Safety Inspection Emissions Inspection Windshield Certificate Replacement Regulations Raleigh, North Carolina April 2006</w:t>
      </w:r>
    </w:p>
    <w:p w14:paraId="2BC4CE99" w14:textId="77777777" w:rsidR="00B12E57" w:rsidRPr="006060F8" w:rsidRDefault="00B12E57" w:rsidP="00C33DAF">
      <w:pPr>
        <w:ind w:left="2880" w:hanging="2880"/>
        <w:rPr>
          <w:rFonts w:ascii="Times New Roman" w:hAnsi="Times New Roman"/>
        </w:rPr>
      </w:pPr>
      <w:r w:rsidRPr="006060F8">
        <w:rPr>
          <w:rFonts w:ascii="Times New Roman" w:hAnsi="Times New Roman"/>
        </w:rPr>
        <w:tab/>
      </w:r>
      <w:r w:rsidRPr="006060F8">
        <w:rPr>
          <w:rFonts w:ascii="Times New Roman" w:hAnsi="Times New Roman"/>
        </w:rPr>
        <w:br/>
        <w:t xml:space="preserve">U. S. Environmental Protection Agency, Office of Mobile Sources, Automobile Emissions: An Overview Fact Sheet August 1994 [On-Line] Available at: </w:t>
      </w:r>
      <w:hyperlink r:id="rId11" w:history="1">
        <w:r w:rsidRPr="006060F8">
          <w:rPr>
            <w:rStyle w:val="Hyperlink"/>
            <w:rFonts w:ascii="Times New Roman" w:hAnsi="Times New Roman"/>
          </w:rPr>
          <w:t>http://www.epa.gov/otaq/consumer/05-autos.pdf</w:t>
        </w:r>
      </w:hyperlink>
      <w:r w:rsidRPr="006060F8">
        <w:rPr>
          <w:rFonts w:ascii="Times New Roman" w:hAnsi="Times New Roman"/>
        </w:rPr>
        <w:br/>
      </w:r>
      <w:r w:rsidRPr="006060F8">
        <w:rPr>
          <w:rFonts w:ascii="Times New Roman" w:hAnsi="Times New Roman"/>
        </w:rPr>
        <w:br/>
        <w:t xml:space="preserve">U. S. Environmental Protection Agency, Emission Standards for Moving Sources, Clean Air Act, Section 206 [On-Line] Available at: </w:t>
      </w:r>
      <w:hyperlink r:id="rId12" w:history="1">
        <w:r w:rsidRPr="006060F8">
          <w:rPr>
            <w:rStyle w:val="Hyperlink"/>
            <w:rFonts w:ascii="Times New Roman" w:hAnsi="Times New Roman"/>
          </w:rPr>
          <w:t>http://www.epa.gov/air/caa/caa20</w:t>
        </w:r>
        <w:bookmarkStart w:id="0" w:name="_Hlt171417068"/>
        <w:r w:rsidRPr="006060F8">
          <w:rPr>
            <w:rStyle w:val="Hyperlink"/>
            <w:rFonts w:ascii="Times New Roman" w:hAnsi="Times New Roman"/>
          </w:rPr>
          <w:t>6</w:t>
        </w:r>
        <w:bookmarkEnd w:id="0"/>
        <w:r w:rsidRPr="006060F8">
          <w:rPr>
            <w:rStyle w:val="Hyperlink"/>
            <w:rFonts w:ascii="Times New Roman" w:hAnsi="Times New Roman"/>
          </w:rPr>
          <w:t>.txt</w:t>
        </w:r>
      </w:hyperlink>
      <w:r w:rsidRPr="006060F8">
        <w:rPr>
          <w:rFonts w:ascii="Times New Roman" w:hAnsi="Times New Roman"/>
        </w:rPr>
        <w:br/>
      </w:r>
    </w:p>
    <w:p w14:paraId="38368119" w14:textId="77777777" w:rsidR="00B12E57" w:rsidRPr="006060F8" w:rsidRDefault="00B12E57" w:rsidP="00C33DAF">
      <w:pPr>
        <w:ind w:left="2880" w:hanging="2880"/>
        <w:rPr>
          <w:rFonts w:ascii="Times New Roman" w:hAnsi="Times New Roman"/>
        </w:rPr>
      </w:pPr>
      <w:r w:rsidRPr="006060F8">
        <w:rPr>
          <w:rFonts w:ascii="Times New Roman" w:hAnsi="Times New Roman"/>
        </w:rPr>
        <w:t>Study Assignment:</w:t>
      </w:r>
      <w:r w:rsidRPr="006060F8">
        <w:rPr>
          <w:rFonts w:ascii="Times New Roman" w:hAnsi="Times New Roman"/>
        </w:rPr>
        <w:tab/>
        <w:t>None</w:t>
      </w:r>
    </w:p>
    <w:p w14:paraId="1E037ACB" w14:textId="77777777" w:rsidR="001D4C6D" w:rsidRPr="006060F8" w:rsidRDefault="001D4C6D" w:rsidP="00C33DAF">
      <w:pPr>
        <w:rPr>
          <w:rFonts w:ascii="Times New Roman" w:hAnsi="Times New Roman"/>
        </w:rPr>
      </w:pPr>
    </w:p>
    <w:p w14:paraId="068A8801" w14:textId="77777777" w:rsidR="001D4C6D" w:rsidRPr="006060F8" w:rsidRDefault="007E0644" w:rsidP="00C33DAF">
      <w:pPr>
        <w:rPr>
          <w:rFonts w:ascii="Times New Roman" w:hAnsi="Times New Roman"/>
        </w:rPr>
      </w:pPr>
      <w:r w:rsidRPr="006060F8">
        <w:rPr>
          <w:rFonts w:ascii="Times New Roman" w:hAnsi="Times New Roman"/>
        </w:rPr>
        <w:t>Revised By:</w:t>
      </w:r>
      <w:r w:rsidRPr="006060F8">
        <w:rPr>
          <w:rFonts w:ascii="Times New Roman" w:hAnsi="Times New Roman"/>
        </w:rPr>
        <w:tab/>
      </w:r>
      <w:r w:rsidRPr="006060F8">
        <w:rPr>
          <w:rFonts w:ascii="Times New Roman" w:hAnsi="Times New Roman"/>
        </w:rPr>
        <w:tab/>
      </w:r>
      <w:r w:rsidR="007B6B38">
        <w:rPr>
          <w:rFonts w:ascii="Times New Roman" w:hAnsi="Times New Roman"/>
        </w:rPr>
        <w:t xml:space="preserve">           </w:t>
      </w:r>
      <w:r w:rsidRPr="006060F8">
        <w:rPr>
          <w:rFonts w:ascii="Times New Roman" w:hAnsi="Times New Roman"/>
        </w:rPr>
        <w:t>Dusty Johnson</w:t>
      </w:r>
    </w:p>
    <w:p w14:paraId="0B904211" w14:textId="77777777" w:rsidR="007B6B38" w:rsidRDefault="007E0644" w:rsidP="00C33DAF">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007B6B38">
        <w:rPr>
          <w:rFonts w:ascii="Times New Roman" w:hAnsi="Times New Roman"/>
        </w:rPr>
        <w:t xml:space="preserve">           </w:t>
      </w:r>
      <w:r w:rsidR="007B6B38" w:rsidRPr="006060F8">
        <w:rPr>
          <w:rFonts w:ascii="Times New Roman" w:hAnsi="Times New Roman"/>
        </w:rPr>
        <w:t xml:space="preserve">J. Loyd Crissman </w:t>
      </w:r>
    </w:p>
    <w:p w14:paraId="38434664" w14:textId="77777777" w:rsidR="007E0644" w:rsidRPr="006060F8" w:rsidRDefault="007B6B38" w:rsidP="00C33DAF">
      <w:pPr>
        <w:rPr>
          <w:rFonts w:ascii="Times New Roman" w:hAnsi="Times New Roman"/>
        </w:rPr>
      </w:pPr>
      <w:r>
        <w:rPr>
          <w:rFonts w:ascii="Times New Roman" w:hAnsi="Times New Roman"/>
        </w:rPr>
        <w:t xml:space="preserve">                                               </w:t>
      </w:r>
      <w:r w:rsidR="007E0644" w:rsidRPr="006060F8">
        <w:rPr>
          <w:rFonts w:ascii="Times New Roman" w:hAnsi="Times New Roman"/>
        </w:rPr>
        <w:t>Assistant Supervisor</w:t>
      </w:r>
    </w:p>
    <w:p w14:paraId="07F0375C" w14:textId="77777777" w:rsidR="007E0644" w:rsidRPr="006060F8" w:rsidRDefault="007E0644" w:rsidP="00C33DAF">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007B6B38">
        <w:rPr>
          <w:rFonts w:ascii="Times New Roman" w:hAnsi="Times New Roman"/>
        </w:rPr>
        <w:t xml:space="preserve">           </w:t>
      </w:r>
      <w:r w:rsidRPr="006060F8">
        <w:rPr>
          <w:rFonts w:ascii="Times New Roman" w:hAnsi="Times New Roman"/>
        </w:rPr>
        <w:t>NCDMV License &amp; Theft Bureau</w:t>
      </w:r>
      <w:r w:rsidRPr="006060F8">
        <w:rPr>
          <w:rFonts w:ascii="Times New Roman" w:hAnsi="Times New Roman"/>
        </w:rPr>
        <w:tab/>
      </w:r>
      <w:r w:rsidRPr="006060F8">
        <w:rPr>
          <w:rFonts w:ascii="Times New Roman" w:hAnsi="Times New Roman"/>
        </w:rPr>
        <w:tab/>
      </w:r>
    </w:p>
    <w:p w14:paraId="25886D69" w14:textId="77777777" w:rsidR="007E0644" w:rsidRDefault="007E0644" w:rsidP="00C33DAF">
      <w:pPr>
        <w:rPr>
          <w:rFonts w:ascii="Times New Roman" w:hAnsi="Times New Roman"/>
        </w:rPr>
      </w:pPr>
      <w:r w:rsidRPr="006060F8">
        <w:rPr>
          <w:rFonts w:ascii="Times New Roman" w:hAnsi="Times New Roman"/>
        </w:rPr>
        <w:t xml:space="preserve">Date Revised: </w:t>
      </w:r>
      <w:r w:rsidRPr="006060F8">
        <w:rPr>
          <w:rFonts w:ascii="Times New Roman" w:hAnsi="Times New Roman"/>
        </w:rPr>
        <w:tab/>
      </w:r>
      <w:r w:rsidRPr="006060F8">
        <w:rPr>
          <w:rFonts w:ascii="Times New Roman" w:hAnsi="Times New Roman"/>
        </w:rPr>
        <w:tab/>
      </w:r>
      <w:r w:rsidR="007B6B38">
        <w:rPr>
          <w:rFonts w:ascii="Times New Roman" w:hAnsi="Times New Roman"/>
        </w:rPr>
        <w:t xml:space="preserve">           </w:t>
      </w:r>
      <w:r w:rsidRPr="006060F8">
        <w:rPr>
          <w:rFonts w:ascii="Times New Roman" w:hAnsi="Times New Roman"/>
        </w:rPr>
        <w:t>February 2013</w:t>
      </w:r>
    </w:p>
    <w:p w14:paraId="7DDA1654" w14:textId="77777777" w:rsidR="007B6B38" w:rsidRDefault="007B6B38" w:rsidP="007B6B38">
      <w:pPr>
        <w:rPr>
          <w:rFonts w:ascii="Times New Roman" w:hAnsi="Times New Roman"/>
        </w:rPr>
      </w:pPr>
    </w:p>
    <w:p w14:paraId="329795C5" w14:textId="77777777" w:rsidR="007B6B38" w:rsidRDefault="00514C6B" w:rsidP="007B6B38">
      <w:pPr>
        <w:rPr>
          <w:rFonts w:ascii="Times New Roman" w:hAnsi="Times New Roman"/>
        </w:rPr>
      </w:pPr>
      <w:r>
        <w:rPr>
          <w:rFonts w:ascii="Times New Roman" w:hAnsi="Times New Roman"/>
        </w:rPr>
        <w:t>Revised By:</w:t>
      </w:r>
      <w:r>
        <w:rPr>
          <w:rFonts w:ascii="Times New Roman" w:hAnsi="Times New Roman"/>
        </w:rPr>
        <w:tab/>
      </w:r>
      <w:r>
        <w:rPr>
          <w:rFonts w:ascii="Times New Roman" w:hAnsi="Times New Roman"/>
        </w:rPr>
        <w:tab/>
      </w:r>
      <w:r>
        <w:rPr>
          <w:rFonts w:ascii="Times New Roman" w:hAnsi="Times New Roman"/>
        </w:rPr>
        <w:tab/>
        <w:t>Brad Brantley</w:t>
      </w:r>
      <w:r w:rsidR="007B6B38" w:rsidRPr="007B6B38">
        <w:rPr>
          <w:rFonts w:ascii="Times New Roman" w:hAnsi="Times New Roman"/>
        </w:rPr>
        <w:t xml:space="preserve"> </w:t>
      </w:r>
    </w:p>
    <w:p w14:paraId="7C5966C7" w14:textId="77777777" w:rsidR="00514C6B" w:rsidRDefault="007B6B38" w:rsidP="007B6B38">
      <w:pPr>
        <w:ind w:left="2160" w:firstLine="720"/>
        <w:rPr>
          <w:rFonts w:ascii="Times New Roman" w:hAnsi="Times New Roman"/>
        </w:rPr>
      </w:pPr>
      <w:r w:rsidRPr="006060F8">
        <w:rPr>
          <w:rFonts w:ascii="Times New Roman" w:hAnsi="Times New Roman"/>
        </w:rPr>
        <w:t>J. Loyd Crissman</w:t>
      </w:r>
    </w:p>
    <w:p w14:paraId="0CC8D3B0" w14:textId="77777777" w:rsidR="00514C6B" w:rsidRDefault="00514C6B" w:rsidP="00C33D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Assistant Supervisor</w:t>
      </w:r>
    </w:p>
    <w:p w14:paraId="0F6DAFED" w14:textId="77777777" w:rsidR="00514C6B" w:rsidRDefault="00514C6B" w:rsidP="00C33D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NCDMV License &amp; Theft Bureau</w:t>
      </w:r>
    </w:p>
    <w:p w14:paraId="7E02D848" w14:textId="77777777" w:rsidR="00514C6B" w:rsidRPr="006060F8" w:rsidRDefault="00514C6B" w:rsidP="00514C6B">
      <w:pPr>
        <w:rPr>
          <w:rFonts w:ascii="Times New Roman" w:hAnsi="Times New Roman"/>
        </w:rPr>
      </w:pPr>
      <w:r>
        <w:rPr>
          <w:rFonts w:ascii="Times New Roman" w:hAnsi="Times New Roman"/>
        </w:rPr>
        <w:t>Date Revised:</w:t>
      </w:r>
      <w:r>
        <w:rPr>
          <w:rFonts w:ascii="Times New Roman" w:hAnsi="Times New Roman"/>
        </w:rPr>
        <w:tab/>
      </w:r>
      <w:r>
        <w:rPr>
          <w:rFonts w:ascii="Times New Roman" w:hAnsi="Times New Roman"/>
        </w:rPr>
        <w:tab/>
      </w:r>
      <w:r>
        <w:rPr>
          <w:rFonts w:ascii="Times New Roman" w:hAnsi="Times New Roman"/>
        </w:rPr>
        <w:tab/>
        <w:t>February 2014</w:t>
      </w:r>
    </w:p>
    <w:p w14:paraId="4E304368" w14:textId="77777777" w:rsidR="005F6528" w:rsidRDefault="005F6528" w:rsidP="005F6528">
      <w:pPr>
        <w:rPr>
          <w:rFonts w:ascii="Times New Roman" w:hAnsi="Times New Roman"/>
        </w:rPr>
      </w:pPr>
    </w:p>
    <w:p w14:paraId="2C96D35C" w14:textId="77777777" w:rsidR="005F6528" w:rsidRPr="006060F8" w:rsidRDefault="005F6528" w:rsidP="005F6528">
      <w:pPr>
        <w:rPr>
          <w:rFonts w:ascii="Times New Roman" w:hAnsi="Times New Roman"/>
        </w:rPr>
      </w:pPr>
      <w:r w:rsidRPr="006060F8">
        <w:rPr>
          <w:rFonts w:ascii="Times New Roman" w:hAnsi="Times New Roman"/>
        </w:rPr>
        <w:t>Revised By:</w:t>
      </w:r>
      <w:r w:rsidRPr="006060F8">
        <w:rPr>
          <w:rFonts w:ascii="Times New Roman" w:hAnsi="Times New Roman"/>
        </w:rPr>
        <w:tab/>
      </w:r>
      <w:r w:rsidRPr="006060F8">
        <w:rPr>
          <w:rFonts w:ascii="Times New Roman" w:hAnsi="Times New Roman"/>
        </w:rPr>
        <w:tab/>
      </w:r>
      <w:r w:rsidRPr="006060F8">
        <w:rPr>
          <w:rFonts w:ascii="Times New Roman" w:hAnsi="Times New Roman"/>
        </w:rPr>
        <w:tab/>
      </w:r>
      <w:r>
        <w:rPr>
          <w:rFonts w:ascii="Times New Roman" w:hAnsi="Times New Roman"/>
        </w:rPr>
        <w:t>J. Loyd Crissman</w:t>
      </w:r>
    </w:p>
    <w:p w14:paraId="31373D73" w14:textId="77777777" w:rsidR="007B6B38" w:rsidRDefault="005F6528" w:rsidP="005F6528">
      <w:pPr>
        <w:rPr>
          <w:rFonts w:ascii="Times New Roman" w:hAnsi="Times New Roman"/>
        </w:rPr>
      </w:pPr>
      <w:r w:rsidRPr="006060F8">
        <w:rPr>
          <w:rFonts w:ascii="Times New Roman" w:hAnsi="Times New Roman"/>
        </w:rPr>
        <w:tab/>
      </w:r>
      <w:r w:rsidRPr="006060F8">
        <w:rPr>
          <w:rFonts w:ascii="Times New Roman" w:hAnsi="Times New Roman"/>
        </w:rPr>
        <w:tab/>
      </w:r>
      <w:r w:rsidRPr="006060F8">
        <w:rPr>
          <w:rFonts w:ascii="Times New Roman" w:hAnsi="Times New Roman"/>
        </w:rPr>
        <w:tab/>
      </w:r>
      <w:r w:rsidRPr="006060F8">
        <w:rPr>
          <w:rFonts w:ascii="Times New Roman" w:hAnsi="Times New Roman"/>
        </w:rPr>
        <w:tab/>
        <w:t>Assistant Supervisor</w:t>
      </w:r>
      <w:r w:rsidR="007B6B38" w:rsidRPr="007B6B38">
        <w:rPr>
          <w:rFonts w:ascii="Times New Roman" w:hAnsi="Times New Roman"/>
        </w:rPr>
        <w:t xml:space="preserve"> </w:t>
      </w:r>
    </w:p>
    <w:p w14:paraId="2F3D3421" w14:textId="77777777" w:rsidR="005F6528" w:rsidRPr="006060F8" w:rsidRDefault="007B6B38" w:rsidP="005F6528">
      <w:pPr>
        <w:rPr>
          <w:rFonts w:ascii="Times New Roman" w:hAnsi="Times New Roman"/>
        </w:rPr>
      </w:pPr>
      <w:r>
        <w:rPr>
          <w:rFonts w:ascii="Times New Roman" w:hAnsi="Times New Roman"/>
        </w:rPr>
        <w:t xml:space="preserve">                                                </w:t>
      </w:r>
      <w:r w:rsidRPr="006060F8">
        <w:rPr>
          <w:rFonts w:ascii="Times New Roman" w:hAnsi="Times New Roman"/>
        </w:rPr>
        <w:t>NCDMV License &amp; Theft Bureau</w:t>
      </w:r>
    </w:p>
    <w:p w14:paraId="5A05972D" w14:textId="77777777" w:rsidR="007B6B38" w:rsidRDefault="007B6B38" w:rsidP="007B6B38">
      <w:pPr>
        <w:spacing w:after="240"/>
        <w:rPr>
          <w:rFonts w:ascii="Times New Roman" w:hAnsi="Times New Roman"/>
        </w:rPr>
      </w:pPr>
      <w:r w:rsidRPr="006060F8">
        <w:rPr>
          <w:rFonts w:ascii="Times New Roman" w:hAnsi="Times New Roman"/>
        </w:rPr>
        <w:t xml:space="preserve">Date Revised: </w:t>
      </w:r>
      <w:r w:rsidRPr="006060F8">
        <w:rPr>
          <w:rFonts w:ascii="Times New Roman" w:hAnsi="Times New Roman"/>
        </w:rPr>
        <w:tab/>
      </w:r>
      <w:r w:rsidRPr="006060F8">
        <w:rPr>
          <w:rFonts w:ascii="Times New Roman" w:hAnsi="Times New Roman"/>
        </w:rPr>
        <w:tab/>
      </w:r>
      <w:r>
        <w:rPr>
          <w:rFonts w:ascii="Times New Roman" w:hAnsi="Times New Roman"/>
        </w:rPr>
        <w:tab/>
        <w:t>March 2015</w:t>
      </w:r>
    </w:p>
    <w:p w14:paraId="2385743D" w14:textId="77777777" w:rsidR="007B6B38" w:rsidRDefault="007B6B38" w:rsidP="007B6B38">
      <w:pPr>
        <w:rPr>
          <w:rFonts w:ascii="Times New Roman" w:hAnsi="Times New Roman"/>
        </w:rPr>
      </w:pPr>
      <w:r w:rsidRPr="007B6B38">
        <w:rPr>
          <w:rFonts w:ascii="Times New Roman" w:hAnsi="Times New Roman"/>
        </w:rPr>
        <w:t>Revised By</w:t>
      </w:r>
      <w:r>
        <w:rPr>
          <w:rFonts w:ascii="Times New Roman" w:hAnsi="Times New Roman"/>
        </w:rPr>
        <w:t xml:space="preserve">                              Michael Horne</w:t>
      </w:r>
    </w:p>
    <w:p w14:paraId="51C9084C" w14:textId="77777777" w:rsidR="007B6B38" w:rsidRPr="007B6B38" w:rsidRDefault="007B6B38" w:rsidP="007B6B38">
      <w:pPr>
        <w:rPr>
          <w:rFonts w:ascii="Times New Roman" w:hAnsi="Times New Roman"/>
        </w:rPr>
      </w:pPr>
      <w:r w:rsidRPr="007B6B38">
        <w:rPr>
          <w:rFonts w:ascii="Times New Roman" w:hAnsi="Times New Roman"/>
        </w:rPr>
        <w:tab/>
      </w:r>
      <w:r w:rsidRPr="007B6B38">
        <w:rPr>
          <w:rFonts w:ascii="Times New Roman" w:hAnsi="Times New Roman"/>
        </w:rPr>
        <w:tab/>
      </w:r>
      <w:r w:rsidRPr="007B6B38">
        <w:rPr>
          <w:rFonts w:ascii="Times New Roman" w:hAnsi="Times New Roman"/>
        </w:rPr>
        <w:tab/>
      </w:r>
      <w:r w:rsidRPr="007B6B38">
        <w:rPr>
          <w:rFonts w:ascii="Times New Roman" w:hAnsi="Times New Roman"/>
        </w:rPr>
        <w:tab/>
      </w:r>
      <w:r>
        <w:rPr>
          <w:rFonts w:ascii="Times New Roman" w:hAnsi="Times New Roman"/>
        </w:rPr>
        <w:t>Inspector</w:t>
      </w:r>
    </w:p>
    <w:p w14:paraId="28503808" w14:textId="77777777" w:rsidR="007B6B38" w:rsidRPr="007B6B38" w:rsidRDefault="007B6B38" w:rsidP="007B6B38">
      <w:pPr>
        <w:rPr>
          <w:rFonts w:ascii="Times New Roman" w:hAnsi="Times New Roman"/>
        </w:rPr>
      </w:pPr>
      <w:r w:rsidRPr="007B6B38">
        <w:rPr>
          <w:rFonts w:ascii="Times New Roman" w:hAnsi="Times New Roman"/>
        </w:rPr>
        <w:tab/>
      </w:r>
      <w:r w:rsidRPr="007B6B38">
        <w:rPr>
          <w:rFonts w:ascii="Times New Roman" w:hAnsi="Times New Roman"/>
        </w:rPr>
        <w:tab/>
      </w:r>
      <w:r w:rsidRPr="007B6B38">
        <w:rPr>
          <w:rFonts w:ascii="Times New Roman" w:hAnsi="Times New Roman"/>
        </w:rPr>
        <w:tab/>
      </w:r>
      <w:r w:rsidRPr="007B6B38">
        <w:rPr>
          <w:rFonts w:ascii="Times New Roman" w:hAnsi="Times New Roman"/>
        </w:rPr>
        <w:tab/>
        <w:t>NCDMV License &amp; Theft Bureau</w:t>
      </w:r>
    </w:p>
    <w:p w14:paraId="28825E61" w14:textId="77777777" w:rsidR="007B6B38" w:rsidRDefault="007B6B38" w:rsidP="007B6B38">
      <w:pPr>
        <w:rPr>
          <w:rFonts w:ascii="Times New Roman" w:hAnsi="Times New Roman"/>
        </w:rPr>
      </w:pPr>
      <w:r w:rsidRPr="007B6B38">
        <w:rPr>
          <w:rFonts w:ascii="Times New Roman" w:hAnsi="Times New Roman"/>
        </w:rPr>
        <w:t>Date Revised:</w:t>
      </w:r>
      <w:r w:rsidRPr="007B6B38">
        <w:rPr>
          <w:rFonts w:ascii="Times New Roman" w:hAnsi="Times New Roman"/>
        </w:rPr>
        <w:tab/>
      </w:r>
      <w:r w:rsidRPr="007B6B38">
        <w:rPr>
          <w:rFonts w:ascii="Times New Roman" w:hAnsi="Times New Roman"/>
        </w:rPr>
        <w:tab/>
      </w:r>
      <w:r w:rsidRPr="007B6B38">
        <w:rPr>
          <w:rFonts w:ascii="Times New Roman" w:hAnsi="Times New Roman"/>
        </w:rPr>
        <w:tab/>
        <w:t>July 2015</w:t>
      </w:r>
    </w:p>
    <w:p w14:paraId="2C6B700E" w14:textId="77777777" w:rsidR="007B6B38" w:rsidRDefault="007B6B38" w:rsidP="007B6B38">
      <w:pPr>
        <w:rPr>
          <w:rFonts w:ascii="Times New Roman" w:hAnsi="Times New Roman"/>
        </w:rPr>
      </w:pPr>
    </w:p>
    <w:p w14:paraId="30B68122" w14:textId="77777777" w:rsidR="009B0DB4" w:rsidRDefault="007B6B38" w:rsidP="007B6B38">
      <w:pPr>
        <w:rPr>
          <w:rFonts w:ascii="Times New Roman" w:hAnsi="Times New Roman"/>
        </w:rPr>
      </w:pPr>
      <w:bookmarkStart w:id="1" w:name="_Hlk96521897"/>
      <w:r w:rsidRPr="007B6B38">
        <w:rPr>
          <w:rFonts w:ascii="Times New Roman" w:hAnsi="Times New Roman"/>
        </w:rPr>
        <w:t>Revised By</w:t>
      </w:r>
      <w:bookmarkEnd w:id="1"/>
      <w:r w:rsidRPr="007B6B38">
        <w:rPr>
          <w:rFonts w:ascii="Times New Roman" w:hAnsi="Times New Roman"/>
        </w:rPr>
        <w:t>:</w:t>
      </w:r>
      <w:r>
        <w:rPr>
          <w:rFonts w:ascii="Times New Roman" w:hAnsi="Times New Roman"/>
        </w:rPr>
        <w:t xml:space="preserve">                             </w:t>
      </w:r>
      <w:bookmarkStart w:id="2" w:name="_Hlk96521872"/>
      <w:r w:rsidR="007D79A7">
        <w:rPr>
          <w:rFonts w:ascii="Times New Roman" w:hAnsi="Times New Roman"/>
        </w:rPr>
        <w:t>Patricia Nagro</w:t>
      </w:r>
    </w:p>
    <w:p w14:paraId="6484CA18" w14:textId="77777777" w:rsidR="009B0DB4" w:rsidRDefault="009B0DB4" w:rsidP="005F65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Assistant District Supervisor</w:t>
      </w:r>
    </w:p>
    <w:p w14:paraId="5549E544" w14:textId="77777777" w:rsidR="009B0DB4" w:rsidRDefault="009B0DB4" w:rsidP="005F652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NCDMV License &amp; Theft Bureau</w:t>
      </w:r>
    </w:p>
    <w:p w14:paraId="0EED46C9" w14:textId="77777777" w:rsidR="009B0DB4" w:rsidRDefault="009B0DB4" w:rsidP="005F6528">
      <w:pPr>
        <w:rPr>
          <w:rFonts w:ascii="Times New Roman" w:hAnsi="Times New Roman"/>
        </w:rPr>
      </w:pPr>
      <w:r>
        <w:rPr>
          <w:rFonts w:ascii="Times New Roman" w:hAnsi="Times New Roman"/>
        </w:rPr>
        <w:t>Date Revised:</w:t>
      </w:r>
      <w:r>
        <w:rPr>
          <w:rFonts w:ascii="Times New Roman" w:hAnsi="Times New Roman"/>
        </w:rPr>
        <w:tab/>
      </w:r>
      <w:r>
        <w:rPr>
          <w:rFonts w:ascii="Times New Roman" w:hAnsi="Times New Roman"/>
        </w:rPr>
        <w:tab/>
      </w:r>
      <w:r>
        <w:rPr>
          <w:rFonts w:ascii="Times New Roman" w:hAnsi="Times New Roman"/>
        </w:rPr>
        <w:tab/>
        <w:t>July 2015</w:t>
      </w:r>
    </w:p>
    <w:bookmarkEnd w:id="2"/>
    <w:p w14:paraId="3FC141C5" w14:textId="77777777" w:rsidR="000755D8" w:rsidRDefault="000755D8" w:rsidP="005F6528">
      <w:pPr>
        <w:rPr>
          <w:rFonts w:ascii="Times New Roman" w:hAnsi="Times New Roman"/>
        </w:rPr>
      </w:pPr>
    </w:p>
    <w:p w14:paraId="7404F79B" w14:textId="77777777" w:rsidR="000755D8" w:rsidRPr="000755D8" w:rsidRDefault="000755D8" w:rsidP="000755D8">
      <w:pPr>
        <w:rPr>
          <w:rFonts w:ascii="Times New Roman" w:hAnsi="Times New Roman"/>
        </w:rPr>
      </w:pPr>
      <w:r w:rsidRPr="000755D8">
        <w:rPr>
          <w:rFonts w:ascii="Times New Roman" w:hAnsi="Times New Roman"/>
        </w:rPr>
        <w:t>Reviewed By:</w:t>
      </w:r>
      <w:r w:rsidRPr="000755D8">
        <w:rPr>
          <w:rFonts w:ascii="Times New Roman" w:hAnsi="Times New Roman"/>
        </w:rPr>
        <w:tab/>
      </w:r>
      <w:r w:rsidRPr="000755D8">
        <w:rPr>
          <w:rFonts w:ascii="Times New Roman" w:hAnsi="Times New Roman"/>
        </w:rPr>
        <w:tab/>
      </w:r>
      <w:r w:rsidRPr="000755D8">
        <w:rPr>
          <w:rFonts w:ascii="Times New Roman" w:hAnsi="Times New Roman"/>
        </w:rPr>
        <w:tab/>
        <w:t>L. Paul Jelley</w:t>
      </w:r>
    </w:p>
    <w:p w14:paraId="7D9BFBBA" w14:textId="77777777" w:rsidR="000755D8" w:rsidRPr="000755D8" w:rsidRDefault="000755D8" w:rsidP="000755D8">
      <w:pPr>
        <w:rPr>
          <w:rFonts w:ascii="Times New Roman" w:hAnsi="Times New Roman"/>
        </w:rPr>
      </w:pPr>
      <w:r w:rsidRPr="000755D8">
        <w:rPr>
          <w:rFonts w:ascii="Times New Roman" w:hAnsi="Times New Roman"/>
        </w:rPr>
        <w:tab/>
      </w:r>
      <w:r w:rsidRPr="000755D8">
        <w:rPr>
          <w:rFonts w:ascii="Times New Roman" w:hAnsi="Times New Roman"/>
        </w:rPr>
        <w:tab/>
      </w:r>
      <w:r w:rsidRPr="000755D8">
        <w:rPr>
          <w:rFonts w:ascii="Times New Roman" w:hAnsi="Times New Roman"/>
        </w:rPr>
        <w:tab/>
      </w:r>
      <w:r w:rsidRPr="000755D8">
        <w:rPr>
          <w:rFonts w:ascii="Times New Roman" w:hAnsi="Times New Roman"/>
        </w:rPr>
        <w:tab/>
        <w:t>Assistant Supervisor</w:t>
      </w:r>
    </w:p>
    <w:p w14:paraId="641509AD" w14:textId="77777777" w:rsidR="000755D8" w:rsidRPr="000755D8" w:rsidRDefault="000755D8" w:rsidP="000755D8">
      <w:pPr>
        <w:rPr>
          <w:rFonts w:ascii="Times New Roman" w:hAnsi="Times New Roman"/>
        </w:rPr>
      </w:pPr>
      <w:r w:rsidRPr="000755D8">
        <w:rPr>
          <w:rFonts w:ascii="Times New Roman" w:hAnsi="Times New Roman"/>
        </w:rPr>
        <w:tab/>
      </w:r>
      <w:r w:rsidRPr="000755D8">
        <w:rPr>
          <w:rFonts w:ascii="Times New Roman" w:hAnsi="Times New Roman"/>
        </w:rPr>
        <w:tab/>
      </w:r>
      <w:r w:rsidRPr="000755D8">
        <w:rPr>
          <w:rFonts w:ascii="Times New Roman" w:hAnsi="Times New Roman"/>
        </w:rPr>
        <w:tab/>
      </w:r>
      <w:r w:rsidRPr="000755D8">
        <w:rPr>
          <w:rFonts w:ascii="Times New Roman" w:hAnsi="Times New Roman"/>
        </w:rPr>
        <w:tab/>
        <w:t>NCDMV License &amp; Theft Bureau</w:t>
      </w:r>
    </w:p>
    <w:p w14:paraId="16211C79" w14:textId="77777777" w:rsidR="000755D8" w:rsidRPr="000755D8" w:rsidRDefault="000755D8" w:rsidP="000755D8">
      <w:pPr>
        <w:ind w:left="4320" w:right="-720" w:hanging="4320"/>
        <w:rPr>
          <w:rFonts w:ascii="Times New Roman" w:hAnsi="Times New Roman"/>
          <w:szCs w:val="24"/>
        </w:rPr>
      </w:pPr>
    </w:p>
    <w:p w14:paraId="0F4E13A5" w14:textId="77777777" w:rsidR="000755D8" w:rsidRDefault="000755D8" w:rsidP="000755D8">
      <w:pPr>
        <w:ind w:left="4320" w:right="-720" w:hanging="4320"/>
        <w:rPr>
          <w:rFonts w:ascii="Times New Roman" w:hAnsi="Times New Roman"/>
          <w:szCs w:val="24"/>
        </w:rPr>
      </w:pPr>
      <w:r>
        <w:rPr>
          <w:rFonts w:ascii="Times New Roman" w:hAnsi="Times New Roman"/>
          <w:szCs w:val="24"/>
        </w:rPr>
        <w:lastRenderedPageBreak/>
        <w:t xml:space="preserve">Date Reviewed:                     </w:t>
      </w:r>
      <w:r w:rsidR="00331F4F">
        <w:rPr>
          <w:rFonts w:ascii="Times New Roman" w:hAnsi="Times New Roman"/>
          <w:szCs w:val="24"/>
        </w:rPr>
        <w:t xml:space="preserve">January </w:t>
      </w:r>
      <w:r w:rsidR="00331F4F" w:rsidRPr="000755D8">
        <w:rPr>
          <w:rFonts w:ascii="Times New Roman" w:hAnsi="Times New Roman"/>
          <w:szCs w:val="24"/>
        </w:rPr>
        <w:t>2016</w:t>
      </w:r>
    </w:p>
    <w:p w14:paraId="41545192" w14:textId="77777777" w:rsidR="000755D8" w:rsidRDefault="000755D8" w:rsidP="005F6528">
      <w:pPr>
        <w:rPr>
          <w:rFonts w:ascii="Times New Roman" w:hAnsi="Times New Roman"/>
        </w:rPr>
      </w:pPr>
    </w:p>
    <w:p w14:paraId="5ACA2375" w14:textId="77777777" w:rsidR="007D79A7" w:rsidRPr="007D79A7" w:rsidRDefault="007D79A7" w:rsidP="007D79A7">
      <w:pPr>
        <w:rPr>
          <w:rFonts w:ascii="Times New Roman" w:hAnsi="Times New Roman"/>
        </w:rPr>
      </w:pPr>
      <w:r w:rsidRPr="007D79A7">
        <w:rPr>
          <w:rFonts w:ascii="Times New Roman" w:hAnsi="Times New Roman"/>
        </w:rPr>
        <w:t>Reviewed By:</w:t>
      </w:r>
      <w:r w:rsidRPr="007D79A7">
        <w:rPr>
          <w:rFonts w:ascii="Times New Roman" w:hAnsi="Times New Roman"/>
        </w:rPr>
        <w:tab/>
      </w:r>
      <w:r w:rsidRPr="007D79A7">
        <w:rPr>
          <w:rFonts w:ascii="Times New Roman" w:hAnsi="Times New Roman"/>
        </w:rPr>
        <w:tab/>
      </w:r>
      <w:r w:rsidRPr="007D79A7">
        <w:rPr>
          <w:rFonts w:ascii="Times New Roman" w:hAnsi="Times New Roman"/>
        </w:rPr>
        <w:tab/>
        <w:t>L. Paul Jelley</w:t>
      </w:r>
    </w:p>
    <w:p w14:paraId="17BF1C0B" w14:textId="77777777" w:rsidR="007D79A7" w:rsidRPr="007D79A7" w:rsidRDefault="007D79A7" w:rsidP="007D79A7">
      <w:pPr>
        <w:rPr>
          <w:rFonts w:ascii="Times New Roman" w:hAnsi="Times New Roman"/>
        </w:rPr>
      </w:pPr>
      <w:r w:rsidRPr="007D79A7">
        <w:rPr>
          <w:rFonts w:ascii="Times New Roman" w:hAnsi="Times New Roman"/>
        </w:rPr>
        <w:tab/>
      </w:r>
      <w:r w:rsidRPr="007D79A7">
        <w:rPr>
          <w:rFonts w:ascii="Times New Roman" w:hAnsi="Times New Roman"/>
        </w:rPr>
        <w:tab/>
      </w:r>
      <w:r w:rsidRPr="007D79A7">
        <w:rPr>
          <w:rFonts w:ascii="Times New Roman" w:hAnsi="Times New Roman"/>
        </w:rPr>
        <w:tab/>
      </w:r>
      <w:r w:rsidRPr="007D79A7">
        <w:rPr>
          <w:rFonts w:ascii="Times New Roman" w:hAnsi="Times New Roman"/>
        </w:rPr>
        <w:tab/>
        <w:t>Assistant Supervisor</w:t>
      </w:r>
    </w:p>
    <w:p w14:paraId="19A391FD" w14:textId="77777777" w:rsidR="007D79A7" w:rsidRPr="007D79A7" w:rsidRDefault="007D79A7" w:rsidP="007D79A7">
      <w:pPr>
        <w:rPr>
          <w:rFonts w:ascii="Times New Roman" w:hAnsi="Times New Roman"/>
        </w:rPr>
      </w:pPr>
      <w:r w:rsidRPr="007D79A7">
        <w:rPr>
          <w:rFonts w:ascii="Times New Roman" w:hAnsi="Times New Roman"/>
        </w:rPr>
        <w:tab/>
      </w:r>
      <w:r w:rsidRPr="007D79A7">
        <w:rPr>
          <w:rFonts w:ascii="Times New Roman" w:hAnsi="Times New Roman"/>
        </w:rPr>
        <w:tab/>
      </w:r>
      <w:r w:rsidRPr="007D79A7">
        <w:rPr>
          <w:rFonts w:ascii="Times New Roman" w:hAnsi="Times New Roman"/>
        </w:rPr>
        <w:tab/>
      </w:r>
      <w:r w:rsidRPr="007D79A7">
        <w:rPr>
          <w:rFonts w:ascii="Times New Roman" w:hAnsi="Times New Roman"/>
        </w:rPr>
        <w:tab/>
        <w:t>NCDMV License &amp; Theft Bureau</w:t>
      </w:r>
    </w:p>
    <w:p w14:paraId="33244F08" w14:textId="77777777" w:rsidR="009B0DB4" w:rsidRDefault="007D79A7" w:rsidP="007D79A7">
      <w:pPr>
        <w:rPr>
          <w:rFonts w:ascii="Times New Roman" w:hAnsi="Times New Roman"/>
        </w:rPr>
      </w:pPr>
      <w:r w:rsidRPr="007D79A7">
        <w:rPr>
          <w:rFonts w:ascii="Times New Roman" w:hAnsi="Times New Roman"/>
        </w:rPr>
        <w:t xml:space="preserve">Date Reviewed: </w:t>
      </w:r>
      <w:r>
        <w:rPr>
          <w:rFonts w:ascii="Times New Roman" w:hAnsi="Times New Roman"/>
        </w:rPr>
        <w:t xml:space="preserve">                    January 2017</w:t>
      </w:r>
    </w:p>
    <w:p w14:paraId="12F8C19F" w14:textId="77777777" w:rsidR="009B0DB4" w:rsidRDefault="009B0DB4" w:rsidP="005F6528">
      <w:pPr>
        <w:rPr>
          <w:rFonts w:ascii="Times New Roman" w:hAnsi="Times New Roman"/>
        </w:rPr>
      </w:pPr>
    </w:p>
    <w:p w14:paraId="6C28B0D3" w14:textId="77777777" w:rsidR="007D79A7" w:rsidRPr="007D79A7" w:rsidRDefault="007D79A7" w:rsidP="007D79A7">
      <w:pPr>
        <w:rPr>
          <w:rFonts w:ascii="Times New Roman" w:hAnsi="Times New Roman"/>
        </w:rPr>
      </w:pPr>
      <w:r w:rsidRPr="007D79A7">
        <w:rPr>
          <w:rFonts w:ascii="Times New Roman" w:hAnsi="Times New Roman"/>
        </w:rPr>
        <w:t>Reviewed By:</w:t>
      </w:r>
      <w:r w:rsidRPr="007D79A7">
        <w:rPr>
          <w:rFonts w:ascii="Times New Roman" w:hAnsi="Times New Roman"/>
        </w:rPr>
        <w:tab/>
      </w:r>
      <w:r w:rsidRPr="007D79A7">
        <w:rPr>
          <w:rFonts w:ascii="Times New Roman" w:hAnsi="Times New Roman"/>
        </w:rPr>
        <w:tab/>
      </w:r>
      <w:r w:rsidRPr="007D79A7">
        <w:rPr>
          <w:rFonts w:ascii="Times New Roman" w:hAnsi="Times New Roman"/>
        </w:rPr>
        <w:tab/>
        <w:t>L. Paul Jelley</w:t>
      </w:r>
    </w:p>
    <w:p w14:paraId="7014741A" w14:textId="77777777" w:rsidR="007D79A7" w:rsidRPr="007D79A7" w:rsidRDefault="007D79A7" w:rsidP="007D79A7">
      <w:pPr>
        <w:rPr>
          <w:rFonts w:ascii="Times New Roman" w:hAnsi="Times New Roman"/>
        </w:rPr>
      </w:pPr>
      <w:r w:rsidRPr="007D79A7">
        <w:rPr>
          <w:rFonts w:ascii="Times New Roman" w:hAnsi="Times New Roman"/>
        </w:rPr>
        <w:tab/>
      </w:r>
      <w:r w:rsidRPr="007D79A7">
        <w:rPr>
          <w:rFonts w:ascii="Times New Roman" w:hAnsi="Times New Roman"/>
        </w:rPr>
        <w:tab/>
      </w:r>
      <w:r w:rsidRPr="007D79A7">
        <w:rPr>
          <w:rFonts w:ascii="Times New Roman" w:hAnsi="Times New Roman"/>
        </w:rPr>
        <w:tab/>
      </w:r>
      <w:r w:rsidRPr="007D79A7">
        <w:rPr>
          <w:rFonts w:ascii="Times New Roman" w:hAnsi="Times New Roman"/>
        </w:rPr>
        <w:tab/>
        <w:t>Assistant Supervisor</w:t>
      </w:r>
    </w:p>
    <w:p w14:paraId="5BB7078C" w14:textId="77777777" w:rsidR="007D79A7" w:rsidRPr="007D79A7" w:rsidRDefault="007D79A7" w:rsidP="007D79A7">
      <w:pPr>
        <w:rPr>
          <w:rFonts w:ascii="Times New Roman" w:hAnsi="Times New Roman"/>
        </w:rPr>
      </w:pPr>
      <w:r w:rsidRPr="007D79A7">
        <w:rPr>
          <w:rFonts w:ascii="Times New Roman" w:hAnsi="Times New Roman"/>
        </w:rPr>
        <w:tab/>
      </w:r>
      <w:r w:rsidRPr="007D79A7">
        <w:rPr>
          <w:rFonts w:ascii="Times New Roman" w:hAnsi="Times New Roman"/>
        </w:rPr>
        <w:tab/>
      </w:r>
      <w:r w:rsidRPr="007D79A7">
        <w:rPr>
          <w:rFonts w:ascii="Times New Roman" w:hAnsi="Times New Roman"/>
        </w:rPr>
        <w:tab/>
      </w:r>
      <w:r w:rsidRPr="007D79A7">
        <w:rPr>
          <w:rFonts w:ascii="Times New Roman" w:hAnsi="Times New Roman"/>
        </w:rPr>
        <w:tab/>
        <w:t>NCDMV License &amp; Theft Bureau</w:t>
      </w:r>
    </w:p>
    <w:p w14:paraId="17A97AAD" w14:textId="77777777" w:rsidR="009B0DB4" w:rsidRDefault="007D79A7" w:rsidP="007D79A7">
      <w:pPr>
        <w:rPr>
          <w:rFonts w:ascii="Times New Roman" w:hAnsi="Times New Roman"/>
        </w:rPr>
      </w:pPr>
      <w:r w:rsidRPr="007D79A7">
        <w:rPr>
          <w:rFonts w:ascii="Times New Roman" w:hAnsi="Times New Roman"/>
        </w:rPr>
        <w:t xml:space="preserve">Date Reviewed: </w:t>
      </w:r>
      <w:r>
        <w:rPr>
          <w:rFonts w:ascii="Times New Roman" w:hAnsi="Times New Roman"/>
        </w:rPr>
        <w:t xml:space="preserve">                    January 2018</w:t>
      </w:r>
    </w:p>
    <w:p w14:paraId="5BD3F924" w14:textId="77777777" w:rsidR="002F009C" w:rsidRDefault="002F009C" w:rsidP="007D79A7">
      <w:pPr>
        <w:rPr>
          <w:rFonts w:ascii="Times New Roman" w:hAnsi="Times New Roman"/>
        </w:rPr>
      </w:pPr>
    </w:p>
    <w:p w14:paraId="6E09C00E" w14:textId="77777777" w:rsidR="002F009C" w:rsidRPr="002F009C" w:rsidRDefault="002F009C" w:rsidP="002F009C">
      <w:pPr>
        <w:rPr>
          <w:rFonts w:ascii="Times New Roman" w:hAnsi="Times New Roman"/>
        </w:rPr>
      </w:pPr>
      <w:r w:rsidRPr="002F009C">
        <w:rPr>
          <w:rFonts w:ascii="Times New Roman" w:hAnsi="Times New Roman"/>
        </w:rPr>
        <w:t>Reviewed By:</w:t>
      </w:r>
      <w:r w:rsidRPr="002F009C">
        <w:rPr>
          <w:rFonts w:ascii="Times New Roman" w:hAnsi="Times New Roman"/>
        </w:rPr>
        <w:tab/>
      </w:r>
      <w:r w:rsidRPr="002F009C">
        <w:rPr>
          <w:rFonts w:ascii="Times New Roman" w:hAnsi="Times New Roman"/>
        </w:rPr>
        <w:tab/>
      </w:r>
      <w:r w:rsidRPr="002F009C">
        <w:rPr>
          <w:rFonts w:ascii="Times New Roman" w:hAnsi="Times New Roman"/>
        </w:rPr>
        <w:tab/>
        <w:t>L. Paul Jelley</w:t>
      </w:r>
    </w:p>
    <w:p w14:paraId="0719BB19" w14:textId="77777777" w:rsidR="002F009C" w:rsidRPr="002F009C" w:rsidRDefault="002F009C" w:rsidP="002F009C">
      <w:pPr>
        <w:rPr>
          <w:rFonts w:ascii="Times New Roman" w:hAnsi="Times New Roman"/>
        </w:rPr>
      </w:pPr>
      <w:r w:rsidRPr="002F009C">
        <w:rPr>
          <w:rFonts w:ascii="Times New Roman" w:hAnsi="Times New Roman"/>
        </w:rPr>
        <w:tab/>
      </w:r>
      <w:r w:rsidRPr="002F009C">
        <w:rPr>
          <w:rFonts w:ascii="Times New Roman" w:hAnsi="Times New Roman"/>
        </w:rPr>
        <w:tab/>
      </w:r>
      <w:r w:rsidRPr="002F009C">
        <w:rPr>
          <w:rFonts w:ascii="Times New Roman" w:hAnsi="Times New Roman"/>
        </w:rPr>
        <w:tab/>
      </w:r>
      <w:r w:rsidRPr="002F009C">
        <w:rPr>
          <w:rFonts w:ascii="Times New Roman" w:hAnsi="Times New Roman"/>
        </w:rPr>
        <w:tab/>
        <w:t>Assistant Supervisor</w:t>
      </w:r>
    </w:p>
    <w:p w14:paraId="012B51AD" w14:textId="77777777" w:rsidR="002F009C" w:rsidRPr="002F009C" w:rsidRDefault="002F009C" w:rsidP="002F009C">
      <w:pPr>
        <w:rPr>
          <w:rFonts w:ascii="Times New Roman" w:hAnsi="Times New Roman"/>
        </w:rPr>
      </w:pPr>
      <w:r w:rsidRPr="002F009C">
        <w:rPr>
          <w:rFonts w:ascii="Times New Roman" w:hAnsi="Times New Roman"/>
        </w:rPr>
        <w:tab/>
      </w:r>
      <w:r w:rsidRPr="002F009C">
        <w:rPr>
          <w:rFonts w:ascii="Times New Roman" w:hAnsi="Times New Roman"/>
        </w:rPr>
        <w:tab/>
      </w:r>
      <w:r w:rsidRPr="002F009C">
        <w:rPr>
          <w:rFonts w:ascii="Times New Roman" w:hAnsi="Times New Roman"/>
        </w:rPr>
        <w:tab/>
      </w:r>
      <w:r w:rsidRPr="002F009C">
        <w:rPr>
          <w:rFonts w:ascii="Times New Roman" w:hAnsi="Times New Roman"/>
        </w:rPr>
        <w:tab/>
        <w:t>NCDMV License &amp; Theft Bureau</w:t>
      </w:r>
    </w:p>
    <w:p w14:paraId="75E91809" w14:textId="77777777" w:rsidR="002F009C" w:rsidRDefault="002F009C" w:rsidP="002F009C">
      <w:pPr>
        <w:rPr>
          <w:rFonts w:ascii="Times New Roman" w:hAnsi="Times New Roman"/>
        </w:rPr>
      </w:pPr>
      <w:r w:rsidRPr="002F009C">
        <w:rPr>
          <w:rFonts w:ascii="Times New Roman" w:hAnsi="Times New Roman"/>
        </w:rPr>
        <w:t>Date Reviewed:                     January 201</w:t>
      </w:r>
      <w:r>
        <w:rPr>
          <w:rFonts w:ascii="Times New Roman" w:hAnsi="Times New Roman"/>
        </w:rPr>
        <w:t>9</w:t>
      </w:r>
    </w:p>
    <w:p w14:paraId="0A4C0856" w14:textId="77777777" w:rsidR="00594DA5" w:rsidRDefault="00594DA5" w:rsidP="002F009C">
      <w:pPr>
        <w:rPr>
          <w:rFonts w:ascii="Times New Roman" w:hAnsi="Times New Roman"/>
        </w:rPr>
      </w:pPr>
    </w:p>
    <w:p w14:paraId="21E87C06" w14:textId="77777777" w:rsidR="00594DA5" w:rsidRPr="00594DA5" w:rsidRDefault="00594DA5" w:rsidP="00594DA5">
      <w:pPr>
        <w:rPr>
          <w:rFonts w:ascii="Times New Roman" w:hAnsi="Times New Roman"/>
        </w:rPr>
      </w:pPr>
      <w:r w:rsidRPr="00594DA5">
        <w:rPr>
          <w:rFonts w:ascii="Times New Roman" w:hAnsi="Times New Roman"/>
        </w:rPr>
        <w:t>Reviewed By:</w:t>
      </w:r>
      <w:r w:rsidRPr="00594DA5">
        <w:rPr>
          <w:rFonts w:ascii="Times New Roman" w:hAnsi="Times New Roman"/>
        </w:rPr>
        <w:tab/>
      </w:r>
      <w:r w:rsidRPr="00594DA5">
        <w:rPr>
          <w:rFonts w:ascii="Times New Roman" w:hAnsi="Times New Roman"/>
        </w:rPr>
        <w:tab/>
      </w:r>
      <w:r w:rsidRPr="00594DA5">
        <w:rPr>
          <w:rFonts w:ascii="Times New Roman" w:hAnsi="Times New Roman"/>
        </w:rPr>
        <w:tab/>
        <w:t>L. Paul Jelley</w:t>
      </w:r>
    </w:p>
    <w:p w14:paraId="6EEAAF2B" w14:textId="77777777" w:rsidR="00594DA5" w:rsidRPr="00594DA5" w:rsidRDefault="00594DA5" w:rsidP="00594DA5">
      <w:pPr>
        <w:rPr>
          <w:rFonts w:ascii="Times New Roman" w:hAnsi="Times New Roman"/>
        </w:rPr>
      </w:pPr>
      <w:r w:rsidRPr="00594DA5">
        <w:rPr>
          <w:rFonts w:ascii="Times New Roman" w:hAnsi="Times New Roman"/>
        </w:rPr>
        <w:t xml:space="preserve">                                                R. A Rodriguez</w:t>
      </w:r>
    </w:p>
    <w:p w14:paraId="3C4EFF47" w14:textId="77777777" w:rsidR="00594DA5" w:rsidRPr="00594DA5" w:rsidRDefault="00594DA5" w:rsidP="00594DA5">
      <w:pPr>
        <w:rPr>
          <w:rFonts w:ascii="Times New Roman" w:hAnsi="Times New Roman"/>
        </w:rPr>
      </w:pPr>
      <w:r w:rsidRPr="00594DA5">
        <w:rPr>
          <w:rFonts w:ascii="Times New Roman" w:hAnsi="Times New Roman"/>
        </w:rPr>
        <w:tab/>
      </w:r>
      <w:r w:rsidRPr="00594DA5">
        <w:rPr>
          <w:rFonts w:ascii="Times New Roman" w:hAnsi="Times New Roman"/>
        </w:rPr>
        <w:tab/>
      </w:r>
      <w:r w:rsidRPr="00594DA5">
        <w:rPr>
          <w:rFonts w:ascii="Times New Roman" w:hAnsi="Times New Roman"/>
        </w:rPr>
        <w:tab/>
      </w:r>
      <w:r w:rsidRPr="00594DA5">
        <w:rPr>
          <w:rFonts w:ascii="Times New Roman" w:hAnsi="Times New Roman"/>
        </w:rPr>
        <w:tab/>
        <w:t>Assistant Supervisor</w:t>
      </w:r>
    </w:p>
    <w:p w14:paraId="3DA42DF8" w14:textId="77777777" w:rsidR="00594DA5" w:rsidRPr="00594DA5" w:rsidRDefault="00594DA5" w:rsidP="00594DA5">
      <w:pPr>
        <w:rPr>
          <w:rFonts w:ascii="Times New Roman" w:hAnsi="Times New Roman"/>
        </w:rPr>
      </w:pPr>
      <w:r w:rsidRPr="00594DA5">
        <w:rPr>
          <w:rFonts w:ascii="Times New Roman" w:hAnsi="Times New Roman"/>
        </w:rPr>
        <w:tab/>
      </w:r>
      <w:r w:rsidRPr="00594DA5">
        <w:rPr>
          <w:rFonts w:ascii="Times New Roman" w:hAnsi="Times New Roman"/>
        </w:rPr>
        <w:tab/>
      </w:r>
      <w:r w:rsidRPr="00594DA5">
        <w:rPr>
          <w:rFonts w:ascii="Times New Roman" w:hAnsi="Times New Roman"/>
        </w:rPr>
        <w:tab/>
      </w:r>
      <w:r w:rsidRPr="00594DA5">
        <w:rPr>
          <w:rFonts w:ascii="Times New Roman" w:hAnsi="Times New Roman"/>
        </w:rPr>
        <w:tab/>
        <w:t>NCDMV License &amp; Theft Bureau</w:t>
      </w:r>
    </w:p>
    <w:p w14:paraId="5E846180" w14:textId="77777777" w:rsidR="00594DA5" w:rsidRDefault="00594DA5" w:rsidP="00594DA5">
      <w:pPr>
        <w:rPr>
          <w:rFonts w:ascii="Times New Roman" w:hAnsi="Times New Roman"/>
        </w:rPr>
      </w:pPr>
      <w:r w:rsidRPr="00594DA5">
        <w:rPr>
          <w:rFonts w:ascii="Times New Roman" w:hAnsi="Times New Roman"/>
        </w:rPr>
        <w:t>Date Reviewed:                      December 2019</w:t>
      </w:r>
    </w:p>
    <w:p w14:paraId="179D669C" w14:textId="77777777" w:rsidR="009B0DB4" w:rsidRDefault="009B0DB4" w:rsidP="005F6528">
      <w:pPr>
        <w:rPr>
          <w:rFonts w:ascii="Times New Roman" w:hAnsi="Times New Roman"/>
        </w:rPr>
      </w:pPr>
    </w:p>
    <w:p w14:paraId="0C7632DC" w14:textId="77777777" w:rsidR="00933E95" w:rsidRPr="00933E95" w:rsidRDefault="00933E95" w:rsidP="00933E95">
      <w:pPr>
        <w:rPr>
          <w:rFonts w:ascii="Times New Roman" w:hAnsi="Times New Roman"/>
        </w:rPr>
      </w:pPr>
      <w:r w:rsidRPr="00933E95">
        <w:rPr>
          <w:rFonts w:ascii="Times New Roman" w:hAnsi="Times New Roman"/>
        </w:rPr>
        <w:t>Revised By:</w:t>
      </w:r>
      <w:r w:rsidRPr="00933E95">
        <w:rPr>
          <w:rFonts w:ascii="Times New Roman" w:hAnsi="Times New Roman"/>
        </w:rPr>
        <w:tab/>
      </w:r>
      <w:r w:rsidRPr="00933E95">
        <w:rPr>
          <w:rFonts w:ascii="Times New Roman" w:hAnsi="Times New Roman"/>
        </w:rPr>
        <w:tab/>
      </w:r>
      <w:r w:rsidRPr="00933E95">
        <w:rPr>
          <w:rFonts w:ascii="Times New Roman" w:hAnsi="Times New Roman"/>
        </w:rPr>
        <w:tab/>
        <w:t>L. Paul Jelley</w:t>
      </w:r>
    </w:p>
    <w:p w14:paraId="2D89E0A3" w14:textId="77777777" w:rsidR="00933E95" w:rsidRPr="00933E95" w:rsidRDefault="00933E95" w:rsidP="00933E95">
      <w:pPr>
        <w:rPr>
          <w:rFonts w:ascii="Times New Roman" w:hAnsi="Times New Roman"/>
        </w:rPr>
      </w:pPr>
      <w:r w:rsidRPr="00933E95">
        <w:rPr>
          <w:rFonts w:ascii="Times New Roman" w:hAnsi="Times New Roman"/>
        </w:rPr>
        <w:t xml:space="preserve">                                             </w:t>
      </w:r>
      <w:r w:rsidR="00D068E3">
        <w:rPr>
          <w:rFonts w:ascii="Times New Roman" w:hAnsi="Times New Roman"/>
        </w:rPr>
        <w:t xml:space="preserve"> </w:t>
      </w:r>
      <w:r w:rsidRPr="00933E95">
        <w:rPr>
          <w:rFonts w:ascii="Times New Roman" w:hAnsi="Times New Roman"/>
        </w:rPr>
        <w:t xml:space="preserve">  R.A Rodriguez</w:t>
      </w:r>
    </w:p>
    <w:p w14:paraId="1D7BA855" w14:textId="77777777" w:rsidR="00933E95" w:rsidRPr="00933E95" w:rsidRDefault="00933E95" w:rsidP="00933E95">
      <w:pPr>
        <w:rPr>
          <w:rFonts w:ascii="Times New Roman" w:hAnsi="Times New Roman"/>
        </w:rPr>
      </w:pPr>
      <w:r w:rsidRPr="00933E95">
        <w:rPr>
          <w:rFonts w:ascii="Times New Roman" w:hAnsi="Times New Roman"/>
        </w:rPr>
        <w:tab/>
      </w:r>
      <w:r w:rsidRPr="00933E95">
        <w:rPr>
          <w:rFonts w:ascii="Times New Roman" w:hAnsi="Times New Roman"/>
        </w:rPr>
        <w:tab/>
      </w:r>
      <w:r w:rsidRPr="00933E95">
        <w:rPr>
          <w:rFonts w:ascii="Times New Roman" w:hAnsi="Times New Roman"/>
        </w:rPr>
        <w:tab/>
      </w:r>
      <w:r w:rsidRPr="00933E95">
        <w:rPr>
          <w:rFonts w:ascii="Times New Roman" w:hAnsi="Times New Roman"/>
        </w:rPr>
        <w:tab/>
        <w:t>Assistant Supervisor</w:t>
      </w:r>
    </w:p>
    <w:p w14:paraId="2BF57390" w14:textId="77777777" w:rsidR="00D068E3" w:rsidRDefault="00933E95" w:rsidP="00933E95">
      <w:pPr>
        <w:rPr>
          <w:rFonts w:ascii="Times New Roman" w:hAnsi="Times New Roman"/>
        </w:rPr>
      </w:pPr>
      <w:r w:rsidRPr="00933E95">
        <w:rPr>
          <w:rFonts w:ascii="Times New Roman" w:hAnsi="Times New Roman"/>
        </w:rPr>
        <w:tab/>
      </w:r>
      <w:r w:rsidRPr="00933E95">
        <w:rPr>
          <w:rFonts w:ascii="Times New Roman" w:hAnsi="Times New Roman"/>
        </w:rPr>
        <w:tab/>
      </w:r>
      <w:r w:rsidRPr="00933E95">
        <w:rPr>
          <w:rFonts w:ascii="Times New Roman" w:hAnsi="Times New Roman"/>
        </w:rPr>
        <w:tab/>
      </w:r>
      <w:r w:rsidRPr="00933E95">
        <w:rPr>
          <w:rFonts w:ascii="Times New Roman" w:hAnsi="Times New Roman"/>
        </w:rPr>
        <w:tab/>
        <w:t>NCDMV License &amp; Theft Bureau</w:t>
      </w:r>
    </w:p>
    <w:p w14:paraId="025F1503" w14:textId="77777777" w:rsidR="007616D6" w:rsidRDefault="00933E95" w:rsidP="00933E95">
      <w:pPr>
        <w:rPr>
          <w:rFonts w:ascii="Times New Roman" w:hAnsi="Times New Roman"/>
        </w:rPr>
      </w:pPr>
      <w:r w:rsidRPr="00933E95">
        <w:rPr>
          <w:rFonts w:ascii="Times New Roman" w:hAnsi="Times New Roman"/>
        </w:rPr>
        <w:t xml:space="preserve">Date Revised: </w:t>
      </w:r>
      <w:r w:rsidR="007B6B38">
        <w:rPr>
          <w:rFonts w:ascii="Times New Roman" w:hAnsi="Times New Roman"/>
        </w:rPr>
        <w:t xml:space="preserve">                         </w:t>
      </w:r>
      <w:r w:rsidRPr="00933E95">
        <w:rPr>
          <w:rFonts w:ascii="Times New Roman" w:hAnsi="Times New Roman"/>
        </w:rPr>
        <w:t>December 2020</w:t>
      </w:r>
    </w:p>
    <w:p w14:paraId="14B5C253" w14:textId="77777777" w:rsidR="007616D6" w:rsidRDefault="007616D6" w:rsidP="00933E95">
      <w:pPr>
        <w:rPr>
          <w:rFonts w:ascii="Times New Roman" w:hAnsi="Times New Roman"/>
        </w:rPr>
      </w:pPr>
    </w:p>
    <w:p w14:paraId="1BECA068" w14:textId="77777777" w:rsidR="007616D6" w:rsidRPr="007616D6" w:rsidRDefault="007616D6" w:rsidP="007616D6">
      <w:pPr>
        <w:rPr>
          <w:rFonts w:ascii="Times New Roman" w:hAnsi="Times New Roman"/>
        </w:rPr>
      </w:pPr>
      <w:r w:rsidRPr="007616D6">
        <w:rPr>
          <w:rFonts w:ascii="Times New Roman" w:hAnsi="Times New Roman"/>
        </w:rPr>
        <w:t>Revised By:</w:t>
      </w:r>
      <w:r w:rsidRPr="007616D6">
        <w:rPr>
          <w:rFonts w:ascii="Times New Roman" w:hAnsi="Times New Roman"/>
        </w:rPr>
        <w:tab/>
      </w:r>
      <w:r w:rsidRPr="007616D6">
        <w:rPr>
          <w:rFonts w:ascii="Times New Roman" w:hAnsi="Times New Roman"/>
        </w:rPr>
        <w:tab/>
      </w:r>
      <w:r w:rsidRPr="007616D6">
        <w:rPr>
          <w:rFonts w:ascii="Times New Roman" w:hAnsi="Times New Roman"/>
        </w:rPr>
        <w:tab/>
        <w:t>L. Paul Jelley</w:t>
      </w:r>
    </w:p>
    <w:p w14:paraId="5FD26D60" w14:textId="77777777" w:rsidR="007616D6" w:rsidRPr="007616D6" w:rsidRDefault="007616D6" w:rsidP="007616D6">
      <w:pPr>
        <w:rPr>
          <w:rFonts w:ascii="Times New Roman" w:hAnsi="Times New Roman"/>
        </w:rPr>
      </w:pPr>
      <w:r w:rsidRPr="007616D6">
        <w:rPr>
          <w:rFonts w:ascii="Times New Roman" w:hAnsi="Times New Roman"/>
        </w:rPr>
        <w:t xml:space="preserve">                                                R.A Rodriguez</w:t>
      </w:r>
    </w:p>
    <w:p w14:paraId="26BAF38A" w14:textId="77777777" w:rsidR="007616D6" w:rsidRPr="007616D6" w:rsidRDefault="007616D6" w:rsidP="007616D6">
      <w:pPr>
        <w:rPr>
          <w:rFonts w:ascii="Times New Roman" w:hAnsi="Times New Roman"/>
        </w:rPr>
      </w:pPr>
      <w:r w:rsidRPr="007616D6">
        <w:rPr>
          <w:rFonts w:ascii="Times New Roman" w:hAnsi="Times New Roman"/>
        </w:rPr>
        <w:tab/>
      </w:r>
      <w:r w:rsidRPr="007616D6">
        <w:rPr>
          <w:rFonts w:ascii="Times New Roman" w:hAnsi="Times New Roman"/>
        </w:rPr>
        <w:tab/>
      </w:r>
      <w:r w:rsidRPr="007616D6">
        <w:rPr>
          <w:rFonts w:ascii="Times New Roman" w:hAnsi="Times New Roman"/>
        </w:rPr>
        <w:tab/>
      </w:r>
      <w:r w:rsidRPr="007616D6">
        <w:rPr>
          <w:rFonts w:ascii="Times New Roman" w:hAnsi="Times New Roman"/>
        </w:rPr>
        <w:tab/>
        <w:t>Assistant Supervisor</w:t>
      </w:r>
    </w:p>
    <w:p w14:paraId="6D1DABAE" w14:textId="77777777" w:rsidR="007616D6" w:rsidRPr="007616D6" w:rsidRDefault="007616D6" w:rsidP="007616D6">
      <w:pPr>
        <w:rPr>
          <w:rFonts w:ascii="Times New Roman" w:hAnsi="Times New Roman"/>
        </w:rPr>
      </w:pPr>
      <w:r w:rsidRPr="007616D6">
        <w:rPr>
          <w:rFonts w:ascii="Times New Roman" w:hAnsi="Times New Roman"/>
        </w:rPr>
        <w:tab/>
      </w:r>
      <w:r w:rsidRPr="007616D6">
        <w:rPr>
          <w:rFonts w:ascii="Times New Roman" w:hAnsi="Times New Roman"/>
        </w:rPr>
        <w:tab/>
      </w:r>
      <w:r w:rsidRPr="007616D6">
        <w:rPr>
          <w:rFonts w:ascii="Times New Roman" w:hAnsi="Times New Roman"/>
        </w:rPr>
        <w:tab/>
      </w:r>
      <w:r w:rsidRPr="007616D6">
        <w:rPr>
          <w:rFonts w:ascii="Times New Roman" w:hAnsi="Times New Roman"/>
        </w:rPr>
        <w:tab/>
        <w:t>NCDMV License &amp; Theft Bureau</w:t>
      </w:r>
    </w:p>
    <w:p w14:paraId="2650150B" w14:textId="77777777" w:rsidR="007616D6" w:rsidRDefault="007616D6" w:rsidP="007616D6">
      <w:pPr>
        <w:rPr>
          <w:rFonts w:ascii="Times New Roman" w:hAnsi="Times New Roman"/>
        </w:rPr>
      </w:pPr>
      <w:r w:rsidRPr="007616D6">
        <w:rPr>
          <w:rFonts w:ascii="Times New Roman" w:hAnsi="Times New Roman"/>
        </w:rPr>
        <w:t>Date Revised:                          December 2021</w:t>
      </w:r>
    </w:p>
    <w:p w14:paraId="694410F3" w14:textId="77777777" w:rsidR="007B6B38" w:rsidRDefault="007B6B38" w:rsidP="007616D6">
      <w:pPr>
        <w:rPr>
          <w:rFonts w:ascii="Times New Roman" w:hAnsi="Times New Roman"/>
        </w:rPr>
      </w:pPr>
    </w:p>
    <w:p w14:paraId="734B1ED4" w14:textId="77777777" w:rsidR="007B6B38" w:rsidRPr="007B6B38" w:rsidRDefault="007B6B38" w:rsidP="007B6B38">
      <w:pPr>
        <w:rPr>
          <w:rFonts w:ascii="Times New Roman" w:hAnsi="Times New Roman"/>
        </w:rPr>
      </w:pPr>
      <w:r w:rsidRPr="007B6B38">
        <w:rPr>
          <w:rFonts w:ascii="Times New Roman" w:hAnsi="Times New Roman"/>
        </w:rPr>
        <w:t>Revised By:</w:t>
      </w:r>
      <w:r w:rsidRPr="007B6B38">
        <w:rPr>
          <w:rFonts w:ascii="Times New Roman" w:hAnsi="Times New Roman"/>
        </w:rPr>
        <w:tab/>
      </w:r>
      <w:r w:rsidRPr="007B6B38">
        <w:rPr>
          <w:rFonts w:ascii="Times New Roman" w:hAnsi="Times New Roman"/>
        </w:rPr>
        <w:tab/>
      </w:r>
      <w:r w:rsidRPr="007B6B38">
        <w:rPr>
          <w:rFonts w:ascii="Times New Roman" w:hAnsi="Times New Roman"/>
        </w:rPr>
        <w:tab/>
        <w:t>L. Paul Jelley</w:t>
      </w:r>
    </w:p>
    <w:p w14:paraId="23EAA214" w14:textId="77777777" w:rsidR="007B6B38" w:rsidRPr="007B6B38" w:rsidRDefault="007B6B38" w:rsidP="007B6B38">
      <w:pPr>
        <w:rPr>
          <w:rFonts w:ascii="Times New Roman" w:hAnsi="Times New Roman"/>
        </w:rPr>
      </w:pPr>
      <w:r w:rsidRPr="007B6B38">
        <w:rPr>
          <w:rFonts w:ascii="Times New Roman" w:hAnsi="Times New Roman"/>
        </w:rPr>
        <w:t xml:space="preserve">                                                R.A Rodriguez</w:t>
      </w:r>
    </w:p>
    <w:p w14:paraId="7B58A4DD" w14:textId="77777777" w:rsidR="007B6B38" w:rsidRPr="007B6B38" w:rsidRDefault="007B6B38" w:rsidP="007B6B38">
      <w:pPr>
        <w:rPr>
          <w:rFonts w:ascii="Times New Roman" w:hAnsi="Times New Roman"/>
        </w:rPr>
      </w:pPr>
      <w:r w:rsidRPr="007B6B38">
        <w:rPr>
          <w:rFonts w:ascii="Times New Roman" w:hAnsi="Times New Roman"/>
        </w:rPr>
        <w:tab/>
      </w:r>
      <w:r w:rsidRPr="007B6B38">
        <w:rPr>
          <w:rFonts w:ascii="Times New Roman" w:hAnsi="Times New Roman"/>
        </w:rPr>
        <w:tab/>
      </w:r>
      <w:r w:rsidRPr="007B6B38">
        <w:rPr>
          <w:rFonts w:ascii="Times New Roman" w:hAnsi="Times New Roman"/>
        </w:rPr>
        <w:tab/>
      </w:r>
      <w:r w:rsidRPr="007B6B38">
        <w:rPr>
          <w:rFonts w:ascii="Times New Roman" w:hAnsi="Times New Roman"/>
        </w:rPr>
        <w:tab/>
        <w:t>Assistant Supervisor</w:t>
      </w:r>
    </w:p>
    <w:p w14:paraId="12B9BD0E" w14:textId="77777777" w:rsidR="007B6B38" w:rsidRPr="007B6B38" w:rsidRDefault="007B6B38" w:rsidP="007B6B38">
      <w:pPr>
        <w:rPr>
          <w:rFonts w:ascii="Times New Roman" w:hAnsi="Times New Roman"/>
        </w:rPr>
      </w:pPr>
      <w:r w:rsidRPr="007B6B38">
        <w:rPr>
          <w:rFonts w:ascii="Times New Roman" w:hAnsi="Times New Roman"/>
        </w:rPr>
        <w:tab/>
      </w:r>
      <w:r w:rsidRPr="007B6B38">
        <w:rPr>
          <w:rFonts w:ascii="Times New Roman" w:hAnsi="Times New Roman"/>
        </w:rPr>
        <w:tab/>
      </w:r>
      <w:r w:rsidRPr="007B6B38">
        <w:rPr>
          <w:rFonts w:ascii="Times New Roman" w:hAnsi="Times New Roman"/>
        </w:rPr>
        <w:tab/>
      </w:r>
      <w:r w:rsidRPr="007B6B38">
        <w:rPr>
          <w:rFonts w:ascii="Times New Roman" w:hAnsi="Times New Roman"/>
        </w:rPr>
        <w:tab/>
        <w:t>NCDMV License &amp; Theft Bureau</w:t>
      </w:r>
    </w:p>
    <w:p w14:paraId="7A9684D8" w14:textId="77777777" w:rsidR="00A04CB5" w:rsidRDefault="007B6B38" w:rsidP="00933E95">
      <w:pPr>
        <w:rPr>
          <w:rFonts w:ascii="Times New Roman" w:hAnsi="Times New Roman"/>
        </w:rPr>
      </w:pPr>
      <w:r w:rsidRPr="007B6B38">
        <w:rPr>
          <w:rFonts w:ascii="Times New Roman" w:hAnsi="Times New Roman"/>
        </w:rPr>
        <w:t xml:space="preserve">Date Revised:                          </w:t>
      </w:r>
      <w:r>
        <w:rPr>
          <w:rFonts w:ascii="Times New Roman" w:hAnsi="Times New Roman"/>
        </w:rPr>
        <w:t>February 2022</w:t>
      </w:r>
    </w:p>
    <w:p w14:paraId="7B734C99" w14:textId="77777777" w:rsidR="00A04CB5" w:rsidRDefault="00A04CB5" w:rsidP="00933E95">
      <w:pPr>
        <w:rPr>
          <w:rFonts w:ascii="Times New Roman" w:hAnsi="Times New Roman"/>
        </w:rPr>
      </w:pPr>
    </w:p>
    <w:p w14:paraId="114E8CC9" w14:textId="77777777" w:rsidR="00A04CB5" w:rsidRPr="00A04CB5" w:rsidRDefault="00A04CB5" w:rsidP="00A04CB5">
      <w:pPr>
        <w:rPr>
          <w:rFonts w:ascii="Times New Roman" w:hAnsi="Times New Roman"/>
        </w:rPr>
      </w:pPr>
      <w:bookmarkStart w:id="3" w:name="_Hlk153973064"/>
      <w:r w:rsidRPr="00A04CB5">
        <w:rPr>
          <w:rFonts w:ascii="Times New Roman" w:hAnsi="Times New Roman"/>
        </w:rPr>
        <w:t>Revised By:</w:t>
      </w:r>
      <w:r w:rsidRPr="00A04CB5">
        <w:rPr>
          <w:rFonts w:ascii="Times New Roman" w:hAnsi="Times New Roman"/>
        </w:rPr>
        <w:tab/>
      </w:r>
      <w:r w:rsidRPr="00A04CB5">
        <w:rPr>
          <w:rFonts w:ascii="Times New Roman" w:hAnsi="Times New Roman"/>
        </w:rPr>
        <w:tab/>
      </w:r>
      <w:r w:rsidRPr="00A04CB5">
        <w:rPr>
          <w:rFonts w:ascii="Times New Roman" w:hAnsi="Times New Roman"/>
        </w:rPr>
        <w:tab/>
        <w:t>L. Paul Jelley</w:t>
      </w:r>
    </w:p>
    <w:p w14:paraId="0D7BB099" w14:textId="77777777" w:rsidR="00A04CB5" w:rsidRPr="00A04CB5" w:rsidRDefault="00A04CB5" w:rsidP="00A04CB5">
      <w:pPr>
        <w:rPr>
          <w:rFonts w:ascii="Times New Roman" w:hAnsi="Times New Roman"/>
        </w:rPr>
      </w:pPr>
      <w:r w:rsidRPr="00A04CB5">
        <w:rPr>
          <w:rFonts w:ascii="Times New Roman" w:hAnsi="Times New Roman"/>
        </w:rPr>
        <w:t xml:space="preserve">                                                R.A Rodriguez</w:t>
      </w:r>
    </w:p>
    <w:p w14:paraId="5D328C30" w14:textId="77777777" w:rsidR="00A04CB5" w:rsidRPr="00A04CB5" w:rsidRDefault="00A04CB5" w:rsidP="00A04CB5">
      <w:pPr>
        <w:rPr>
          <w:rFonts w:ascii="Times New Roman" w:hAnsi="Times New Roman"/>
        </w:rPr>
      </w:pPr>
      <w:r w:rsidRPr="00A04CB5">
        <w:rPr>
          <w:rFonts w:ascii="Times New Roman" w:hAnsi="Times New Roman"/>
        </w:rPr>
        <w:tab/>
      </w:r>
      <w:r w:rsidRPr="00A04CB5">
        <w:rPr>
          <w:rFonts w:ascii="Times New Roman" w:hAnsi="Times New Roman"/>
        </w:rPr>
        <w:tab/>
      </w:r>
      <w:r w:rsidRPr="00A04CB5">
        <w:rPr>
          <w:rFonts w:ascii="Times New Roman" w:hAnsi="Times New Roman"/>
        </w:rPr>
        <w:tab/>
      </w:r>
      <w:r w:rsidRPr="00A04CB5">
        <w:rPr>
          <w:rFonts w:ascii="Times New Roman" w:hAnsi="Times New Roman"/>
        </w:rPr>
        <w:tab/>
        <w:t>Assistant Supervisor</w:t>
      </w:r>
    </w:p>
    <w:p w14:paraId="7738E686" w14:textId="77777777" w:rsidR="00A04CB5" w:rsidRPr="00A04CB5" w:rsidRDefault="00A04CB5" w:rsidP="00A04CB5">
      <w:pPr>
        <w:rPr>
          <w:rFonts w:ascii="Times New Roman" w:hAnsi="Times New Roman"/>
        </w:rPr>
      </w:pPr>
      <w:r w:rsidRPr="00A04CB5">
        <w:rPr>
          <w:rFonts w:ascii="Times New Roman" w:hAnsi="Times New Roman"/>
        </w:rPr>
        <w:tab/>
      </w:r>
      <w:r w:rsidRPr="00A04CB5">
        <w:rPr>
          <w:rFonts w:ascii="Times New Roman" w:hAnsi="Times New Roman"/>
        </w:rPr>
        <w:tab/>
      </w:r>
      <w:r w:rsidRPr="00A04CB5">
        <w:rPr>
          <w:rFonts w:ascii="Times New Roman" w:hAnsi="Times New Roman"/>
        </w:rPr>
        <w:tab/>
      </w:r>
      <w:r w:rsidRPr="00A04CB5">
        <w:rPr>
          <w:rFonts w:ascii="Times New Roman" w:hAnsi="Times New Roman"/>
        </w:rPr>
        <w:tab/>
        <w:t>NCDMV License &amp; Theft Bureau</w:t>
      </w:r>
    </w:p>
    <w:p w14:paraId="5CF0A1C2" w14:textId="77777777" w:rsidR="00A04CB5" w:rsidRDefault="00A04CB5" w:rsidP="00A04CB5">
      <w:pPr>
        <w:rPr>
          <w:rFonts w:ascii="Times New Roman" w:hAnsi="Times New Roman"/>
        </w:rPr>
      </w:pPr>
      <w:r w:rsidRPr="00A04CB5">
        <w:rPr>
          <w:rFonts w:ascii="Times New Roman" w:hAnsi="Times New Roman"/>
        </w:rPr>
        <w:t xml:space="preserve">Date Revised:                          </w:t>
      </w:r>
      <w:r>
        <w:rPr>
          <w:rFonts w:ascii="Times New Roman" w:hAnsi="Times New Roman"/>
        </w:rPr>
        <w:t>December</w:t>
      </w:r>
      <w:r w:rsidRPr="00A04CB5">
        <w:rPr>
          <w:rFonts w:ascii="Times New Roman" w:hAnsi="Times New Roman"/>
        </w:rPr>
        <w:t xml:space="preserve"> 2022</w:t>
      </w:r>
    </w:p>
    <w:bookmarkEnd w:id="3"/>
    <w:p w14:paraId="167A6BB7" w14:textId="77777777" w:rsidR="00D91F40" w:rsidRDefault="00933E95" w:rsidP="00933E95">
      <w:pPr>
        <w:rPr>
          <w:rFonts w:ascii="Times New Roman" w:hAnsi="Times New Roman"/>
        </w:rPr>
      </w:pPr>
      <w:r w:rsidRPr="00933E95">
        <w:rPr>
          <w:rFonts w:ascii="Times New Roman" w:hAnsi="Times New Roman"/>
        </w:rPr>
        <w:br w:type="page"/>
      </w:r>
    </w:p>
    <w:p w14:paraId="718315F5" w14:textId="77777777" w:rsidR="00D91F40" w:rsidRPr="00A04CB5" w:rsidRDefault="00D91F40" w:rsidP="00D91F40">
      <w:pPr>
        <w:rPr>
          <w:rFonts w:ascii="Times New Roman" w:hAnsi="Times New Roman"/>
        </w:rPr>
      </w:pPr>
      <w:r w:rsidRPr="00A04CB5">
        <w:rPr>
          <w:rFonts w:ascii="Times New Roman" w:hAnsi="Times New Roman"/>
        </w:rPr>
        <w:t>Revised By:</w:t>
      </w:r>
      <w:r w:rsidRPr="00A04CB5">
        <w:rPr>
          <w:rFonts w:ascii="Times New Roman" w:hAnsi="Times New Roman"/>
        </w:rPr>
        <w:tab/>
      </w:r>
      <w:r w:rsidRPr="00A04CB5">
        <w:rPr>
          <w:rFonts w:ascii="Times New Roman" w:hAnsi="Times New Roman"/>
        </w:rPr>
        <w:tab/>
      </w:r>
      <w:r w:rsidRPr="00A04CB5">
        <w:rPr>
          <w:rFonts w:ascii="Times New Roman" w:hAnsi="Times New Roman"/>
        </w:rPr>
        <w:tab/>
        <w:t>L. Paul Jelley</w:t>
      </w:r>
    </w:p>
    <w:p w14:paraId="4CEE46F9" w14:textId="77777777" w:rsidR="00D91F40" w:rsidRPr="00A04CB5" w:rsidRDefault="00D91F40" w:rsidP="00D91F40">
      <w:pPr>
        <w:rPr>
          <w:rFonts w:ascii="Times New Roman" w:hAnsi="Times New Roman"/>
        </w:rPr>
      </w:pPr>
      <w:r w:rsidRPr="00A04CB5">
        <w:rPr>
          <w:rFonts w:ascii="Times New Roman" w:hAnsi="Times New Roman"/>
        </w:rPr>
        <w:t xml:space="preserve">                                                </w:t>
      </w:r>
      <w:r>
        <w:rPr>
          <w:rFonts w:ascii="Times New Roman" w:hAnsi="Times New Roman"/>
        </w:rPr>
        <w:t>Ass</w:t>
      </w:r>
      <w:r w:rsidRPr="00A04CB5">
        <w:rPr>
          <w:rFonts w:ascii="Times New Roman" w:hAnsi="Times New Roman"/>
        </w:rPr>
        <w:t>istant Supervisor</w:t>
      </w:r>
    </w:p>
    <w:p w14:paraId="6C2598BE" w14:textId="77777777" w:rsidR="00D91F40" w:rsidRPr="00A04CB5" w:rsidRDefault="00D91F40" w:rsidP="00D91F40">
      <w:pPr>
        <w:rPr>
          <w:rFonts w:ascii="Times New Roman" w:hAnsi="Times New Roman"/>
        </w:rPr>
      </w:pPr>
      <w:r w:rsidRPr="00A04CB5">
        <w:rPr>
          <w:rFonts w:ascii="Times New Roman" w:hAnsi="Times New Roman"/>
        </w:rPr>
        <w:tab/>
      </w:r>
      <w:r w:rsidRPr="00A04CB5">
        <w:rPr>
          <w:rFonts w:ascii="Times New Roman" w:hAnsi="Times New Roman"/>
        </w:rPr>
        <w:tab/>
      </w:r>
      <w:r w:rsidRPr="00A04CB5">
        <w:rPr>
          <w:rFonts w:ascii="Times New Roman" w:hAnsi="Times New Roman"/>
        </w:rPr>
        <w:tab/>
      </w:r>
      <w:r w:rsidRPr="00A04CB5">
        <w:rPr>
          <w:rFonts w:ascii="Times New Roman" w:hAnsi="Times New Roman"/>
        </w:rPr>
        <w:tab/>
        <w:t>NCDMV License &amp; Theft Bureau</w:t>
      </w:r>
    </w:p>
    <w:p w14:paraId="7961AC81" w14:textId="77777777" w:rsidR="00D91F40" w:rsidRDefault="00D91F40" w:rsidP="00D91F40">
      <w:pPr>
        <w:rPr>
          <w:rFonts w:ascii="Times New Roman" w:hAnsi="Times New Roman"/>
        </w:rPr>
      </w:pPr>
      <w:r w:rsidRPr="00A04CB5">
        <w:rPr>
          <w:rFonts w:ascii="Times New Roman" w:hAnsi="Times New Roman"/>
        </w:rPr>
        <w:t xml:space="preserve">Date Revised:                          </w:t>
      </w:r>
      <w:r>
        <w:rPr>
          <w:rFonts w:ascii="Times New Roman" w:hAnsi="Times New Roman"/>
        </w:rPr>
        <w:t>December</w:t>
      </w:r>
      <w:r w:rsidRPr="00A04CB5">
        <w:rPr>
          <w:rFonts w:ascii="Times New Roman" w:hAnsi="Times New Roman"/>
        </w:rPr>
        <w:t xml:space="preserve"> 202</w:t>
      </w:r>
      <w:r>
        <w:rPr>
          <w:rFonts w:ascii="Times New Roman" w:hAnsi="Times New Roman"/>
        </w:rPr>
        <w:t>3</w:t>
      </w:r>
    </w:p>
    <w:p w14:paraId="3323B7E4" w14:textId="77777777" w:rsidR="006129DA" w:rsidRDefault="006129DA" w:rsidP="00D91F40">
      <w:pPr>
        <w:rPr>
          <w:rFonts w:ascii="Times New Roman" w:hAnsi="Times New Roman"/>
        </w:rPr>
      </w:pPr>
    </w:p>
    <w:p w14:paraId="7C52765F" w14:textId="77777777" w:rsidR="006129DA" w:rsidRDefault="006129DA" w:rsidP="00D91F40">
      <w:pPr>
        <w:rPr>
          <w:rFonts w:ascii="Times New Roman" w:hAnsi="Times New Roman"/>
        </w:rPr>
      </w:pPr>
    </w:p>
    <w:p w14:paraId="029424D5" w14:textId="77777777" w:rsidR="006129DA" w:rsidRDefault="006129DA" w:rsidP="00D91F40">
      <w:pPr>
        <w:rPr>
          <w:rFonts w:ascii="Times New Roman" w:hAnsi="Times New Roman"/>
        </w:rPr>
      </w:pPr>
    </w:p>
    <w:p w14:paraId="0855BED9" w14:textId="77777777" w:rsidR="006129DA" w:rsidRDefault="006129DA" w:rsidP="009C3015">
      <w:pPr>
        <w:rPr>
          <w:rFonts w:ascii="Times New Roman" w:hAnsi="Times New Roman"/>
        </w:rPr>
      </w:pPr>
      <w:r>
        <w:rPr>
          <w:rFonts w:ascii="Times New Roman" w:hAnsi="Times New Roman"/>
        </w:rPr>
        <w:t>Revised By:</w:t>
      </w:r>
      <w:r>
        <w:rPr>
          <w:rFonts w:ascii="Times New Roman" w:hAnsi="Times New Roman"/>
        </w:rPr>
        <w:tab/>
      </w:r>
      <w:r>
        <w:rPr>
          <w:rFonts w:ascii="Times New Roman" w:hAnsi="Times New Roman"/>
        </w:rPr>
        <w:tab/>
      </w:r>
      <w:r>
        <w:rPr>
          <w:rFonts w:ascii="Times New Roman" w:hAnsi="Times New Roman"/>
        </w:rPr>
        <w:tab/>
        <w:t>B. L. Wall</w:t>
      </w:r>
    </w:p>
    <w:p w14:paraId="5C87388A" w14:textId="77777777" w:rsidR="009C3015" w:rsidRDefault="009C3015" w:rsidP="006129DA">
      <w:pPr>
        <w:ind w:left="2160" w:firstLine="720"/>
        <w:rPr>
          <w:rFonts w:ascii="Times New Roman" w:hAnsi="Times New Roman"/>
        </w:rPr>
      </w:pPr>
      <w:r>
        <w:rPr>
          <w:rFonts w:ascii="Times New Roman" w:hAnsi="Times New Roman"/>
        </w:rPr>
        <w:t>L. Paul Jelley</w:t>
      </w:r>
    </w:p>
    <w:p w14:paraId="4A90EF53" w14:textId="77777777" w:rsidR="006129DA" w:rsidRDefault="006129DA" w:rsidP="00D91F4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Assistant Supervisor </w:t>
      </w:r>
    </w:p>
    <w:p w14:paraId="353A0E9B" w14:textId="77777777" w:rsidR="006129DA" w:rsidRDefault="006129DA" w:rsidP="00D91F4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NC DMV License &amp; Theft Bureau</w:t>
      </w:r>
    </w:p>
    <w:p w14:paraId="0F4F26C7" w14:textId="77777777" w:rsidR="00D91F40" w:rsidRDefault="006129DA" w:rsidP="00933E9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January 2025</w:t>
      </w:r>
    </w:p>
    <w:p w14:paraId="6A8F6B4B" w14:textId="77777777" w:rsidR="00D91F40" w:rsidRDefault="00D91F40" w:rsidP="00933E95">
      <w:pPr>
        <w:rPr>
          <w:rFonts w:ascii="Times New Roman" w:hAnsi="Times New Roman"/>
        </w:rPr>
      </w:pPr>
    </w:p>
    <w:p w14:paraId="1B1415A2" w14:textId="77777777" w:rsidR="00D91F40" w:rsidRDefault="00D91F40" w:rsidP="00933E95">
      <w:pPr>
        <w:rPr>
          <w:rFonts w:ascii="Times New Roman" w:hAnsi="Times New Roman"/>
        </w:rPr>
      </w:pPr>
    </w:p>
    <w:p w14:paraId="6C8EA537" w14:textId="77777777" w:rsidR="00D91F40" w:rsidRDefault="00D91F40" w:rsidP="00933E95">
      <w:pPr>
        <w:rPr>
          <w:rFonts w:ascii="Times New Roman" w:hAnsi="Times New Roman"/>
        </w:rPr>
      </w:pPr>
    </w:p>
    <w:p w14:paraId="3765261E" w14:textId="77777777" w:rsidR="00D91F40" w:rsidRDefault="00D91F40" w:rsidP="00933E95">
      <w:pPr>
        <w:rPr>
          <w:rFonts w:ascii="Times New Roman" w:hAnsi="Times New Roman"/>
        </w:rPr>
      </w:pPr>
    </w:p>
    <w:p w14:paraId="3E741F8B" w14:textId="77777777" w:rsidR="00D91F40" w:rsidRDefault="00D91F40" w:rsidP="00933E95">
      <w:pPr>
        <w:rPr>
          <w:rFonts w:ascii="Times New Roman" w:hAnsi="Times New Roman"/>
        </w:rPr>
      </w:pPr>
    </w:p>
    <w:p w14:paraId="07EAFEC0" w14:textId="77777777" w:rsidR="00D91F40" w:rsidRDefault="00D91F40" w:rsidP="00933E95">
      <w:pPr>
        <w:rPr>
          <w:rFonts w:ascii="Times New Roman" w:hAnsi="Times New Roman"/>
        </w:rPr>
      </w:pPr>
    </w:p>
    <w:p w14:paraId="5D3BCAC3" w14:textId="77777777" w:rsidR="00D91F40" w:rsidRDefault="00D91F40" w:rsidP="00933E95">
      <w:pPr>
        <w:rPr>
          <w:rFonts w:ascii="Times New Roman" w:hAnsi="Times New Roman"/>
        </w:rPr>
      </w:pPr>
    </w:p>
    <w:p w14:paraId="59DE91D3" w14:textId="77777777" w:rsidR="00D91F40" w:rsidRDefault="00D91F40" w:rsidP="00933E95">
      <w:pPr>
        <w:rPr>
          <w:rFonts w:ascii="Times New Roman" w:hAnsi="Times New Roman"/>
        </w:rPr>
      </w:pPr>
    </w:p>
    <w:p w14:paraId="4A8D3693" w14:textId="77777777" w:rsidR="00D91F40" w:rsidRDefault="00D91F40" w:rsidP="00933E95">
      <w:pPr>
        <w:rPr>
          <w:rFonts w:ascii="Times New Roman" w:hAnsi="Times New Roman"/>
        </w:rPr>
      </w:pPr>
    </w:p>
    <w:p w14:paraId="267386F6" w14:textId="77777777" w:rsidR="00D91F40" w:rsidRDefault="00D91F40" w:rsidP="00933E95">
      <w:pPr>
        <w:rPr>
          <w:rFonts w:ascii="Times New Roman" w:hAnsi="Times New Roman"/>
        </w:rPr>
      </w:pPr>
    </w:p>
    <w:p w14:paraId="390D51E0" w14:textId="77777777" w:rsidR="00D91F40" w:rsidRDefault="00D91F40" w:rsidP="00933E95">
      <w:pPr>
        <w:rPr>
          <w:rFonts w:ascii="Times New Roman" w:hAnsi="Times New Roman"/>
        </w:rPr>
      </w:pPr>
    </w:p>
    <w:p w14:paraId="4F0AD54B" w14:textId="77777777" w:rsidR="00D91F40" w:rsidRDefault="00D91F40" w:rsidP="00933E95">
      <w:pPr>
        <w:rPr>
          <w:rFonts w:ascii="Times New Roman" w:hAnsi="Times New Roman"/>
        </w:rPr>
      </w:pPr>
    </w:p>
    <w:p w14:paraId="6DA56CB2" w14:textId="77777777" w:rsidR="00D91F40" w:rsidRDefault="00D91F40" w:rsidP="00933E95">
      <w:pPr>
        <w:rPr>
          <w:rFonts w:ascii="Times New Roman" w:hAnsi="Times New Roman"/>
        </w:rPr>
      </w:pPr>
    </w:p>
    <w:p w14:paraId="7E47C951" w14:textId="77777777" w:rsidR="00D91F40" w:rsidRDefault="00D91F40" w:rsidP="00933E95">
      <w:pPr>
        <w:rPr>
          <w:rFonts w:ascii="Times New Roman" w:hAnsi="Times New Roman"/>
        </w:rPr>
      </w:pPr>
    </w:p>
    <w:p w14:paraId="230334EB" w14:textId="77777777" w:rsidR="00D91F40" w:rsidRDefault="00D91F40" w:rsidP="00933E95">
      <w:pPr>
        <w:rPr>
          <w:rFonts w:ascii="Times New Roman" w:hAnsi="Times New Roman"/>
        </w:rPr>
      </w:pPr>
    </w:p>
    <w:p w14:paraId="4D11E506" w14:textId="77777777" w:rsidR="00D91F40" w:rsidRDefault="00D91F40" w:rsidP="00933E95">
      <w:pPr>
        <w:rPr>
          <w:rFonts w:ascii="Times New Roman" w:hAnsi="Times New Roman"/>
        </w:rPr>
      </w:pPr>
    </w:p>
    <w:p w14:paraId="428C0639" w14:textId="77777777" w:rsidR="00D91F40" w:rsidRDefault="00D91F40" w:rsidP="00933E95">
      <w:pPr>
        <w:rPr>
          <w:rFonts w:ascii="Times New Roman" w:hAnsi="Times New Roman"/>
        </w:rPr>
      </w:pPr>
    </w:p>
    <w:p w14:paraId="10D799E4" w14:textId="77777777" w:rsidR="00D91F40" w:rsidRDefault="00D91F40" w:rsidP="00933E95">
      <w:pPr>
        <w:rPr>
          <w:rFonts w:ascii="Times New Roman" w:hAnsi="Times New Roman"/>
        </w:rPr>
      </w:pPr>
    </w:p>
    <w:p w14:paraId="3A3789DC" w14:textId="77777777" w:rsidR="00D91F40" w:rsidRDefault="00D91F40" w:rsidP="00933E95">
      <w:pPr>
        <w:rPr>
          <w:rFonts w:ascii="Times New Roman" w:hAnsi="Times New Roman"/>
        </w:rPr>
      </w:pPr>
    </w:p>
    <w:p w14:paraId="7FB08214" w14:textId="77777777" w:rsidR="00D91F40" w:rsidRDefault="00D91F40" w:rsidP="00933E95">
      <w:pPr>
        <w:rPr>
          <w:rFonts w:ascii="Times New Roman" w:hAnsi="Times New Roman"/>
        </w:rPr>
      </w:pPr>
    </w:p>
    <w:p w14:paraId="317B2C35" w14:textId="77777777" w:rsidR="00D91F40" w:rsidRDefault="00D91F40" w:rsidP="00933E95">
      <w:pPr>
        <w:rPr>
          <w:rFonts w:ascii="Times New Roman" w:hAnsi="Times New Roman"/>
        </w:rPr>
      </w:pPr>
    </w:p>
    <w:p w14:paraId="5D5BB94E" w14:textId="77777777" w:rsidR="00D91F40" w:rsidRDefault="00D91F40" w:rsidP="00933E95">
      <w:pPr>
        <w:rPr>
          <w:rFonts w:ascii="Times New Roman" w:hAnsi="Times New Roman"/>
        </w:rPr>
      </w:pPr>
    </w:p>
    <w:p w14:paraId="22E0CD30" w14:textId="77777777" w:rsidR="00D91F40" w:rsidRDefault="00D91F40" w:rsidP="00933E95">
      <w:pPr>
        <w:rPr>
          <w:rFonts w:ascii="Times New Roman" w:hAnsi="Times New Roman"/>
        </w:rPr>
      </w:pPr>
    </w:p>
    <w:p w14:paraId="252C7AD6" w14:textId="77777777" w:rsidR="00D91F40" w:rsidRDefault="00D91F40" w:rsidP="00933E95">
      <w:pPr>
        <w:rPr>
          <w:rFonts w:ascii="Times New Roman" w:hAnsi="Times New Roman"/>
        </w:rPr>
      </w:pPr>
    </w:p>
    <w:p w14:paraId="367139C3" w14:textId="77777777" w:rsidR="00D91F40" w:rsidRDefault="00D91F40" w:rsidP="00933E95">
      <w:pPr>
        <w:rPr>
          <w:rFonts w:ascii="Times New Roman" w:hAnsi="Times New Roman"/>
        </w:rPr>
      </w:pPr>
    </w:p>
    <w:p w14:paraId="30C1B566" w14:textId="77777777" w:rsidR="00D91F40" w:rsidRDefault="00D91F40" w:rsidP="00933E95">
      <w:pPr>
        <w:rPr>
          <w:rFonts w:ascii="Times New Roman" w:hAnsi="Times New Roman"/>
        </w:rPr>
      </w:pPr>
    </w:p>
    <w:p w14:paraId="1258CF71" w14:textId="77777777" w:rsidR="00D91F40" w:rsidRDefault="00D91F40" w:rsidP="00933E95">
      <w:pPr>
        <w:rPr>
          <w:rFonts w:ascii="Times New Roman" w:hAnsi="Times New Roman"/>
        </w:rPr>
      </w:pPr>
    </w:p>
    <w:p w14:paraId="741ADD2B" w14:textId="77777777" w:rsidR="00D91F40" w:rsidRDefault="00D91F40" w:rsidP="00933E95">
      <w:pPr>
        <w:rPr>
          <w:rFonts w:ascii="Times New Roman" w:hAnsi="Times New Roman"/>
        </w:rPr>
      </w:pPr>
    </w:p>
    <w:p w14:paraId="45A3A086" w14:textId="77777777" w:rsidR="00D91F40" w:rsidRDefault="00D91F40" w:rsidP="00933E95">
      <w:pPr>
        <w:rPr>
          <w:rFonts w:ascii="Times New Roman" w:hAnsi="Times New Roman"/>
        </w:rPr>
      </w:pPr>
    </w:p>
    <w:p w14:paraId="31520FB8" w14:textId="77777777" w:rsidR="00D91F40" w:rsidRDefault="00D91F40" w:rsidP="00933E95">
      <w:pPr>
        <w:rPr>
          <w:rFonts w:ascii="Times New Roman" w:hAnsi="Times New Roman"/>
        </w:rPr>
      </w:pPr>
    </w:p>
    <w:p w14:paraId="3431D3EC" w14:textId="77777777" w:rsidR="00D91F40" w:rsidRDefault="00D91F40" w:rsidP="00933E95">
      <w:pPr>
        <w:rPr>
          <w:rFonts w:ascii="Times New Roman" w:hAnsi="Times New Roman"/>
        </w:rPr>
      </w:pPr>
    </w:p>
    <w:p w14:paraId="769BC28C" w14:textId="77777777" w:rsidR="00D91F40" w:rsidRDefault="00D91F40" w:rsidP="00933E95">
      <w:pPr>
        <w:rPr>
          <w:rFonts w:ascii="Times New Roman" w:hAnsi="Times New Roman"/>
        </w:rPr>
      </w:pPr>
    </w:p>
    <w:p w14:paraId="50836F71" w14:textId="77777777" w:rsidR="00D91F40" w:rsidRDefault="00D91F40" w:rsidP="00933E95">
      <w:pPr>
        <w:rPr>
          <w:rFonts w:ascii="Times New Roman" w:hAnsi="Times New Roman"/>
        </w:rPr>
      </w:pPr>
    </w:p>
    <w:p w14:paraId="5D57222F" w14:textId="77777777" w:rsidR="00B12E57" w:rsidRPr="00152DB2" w:rsidRDefault="00B12E57" w:rsidP="00933E95">
      <w:pPr>
        <w:rPr>
          <w:rFonts w:ascii="Times New Roman" w:hAnsi="Times New Roman"/>
        </w:rPr>
      </w:pPr>
      <w:r w:rsidRPr="00152DB2">
        <w:rPr>
          <w:rFonts w:ascii="Times New Roman" w:hAnsi="Times New Roman"/>
        </w:rPr>
        <w:lastRenderedPageBreak/>
        <w:t>Introduction</w:t>
      </w:r>
    </w:p>
    <w:p w14:paraId="72C740A2" w14:textId="77777777" w:rsidR="00B12E57" w:rsidRPr="006060F8" w:rsidRDefault="00B12E57" w:rsidP="00C33DAF">
      <w:pPr>
        <w:rPr>
          <w:rFonts w:ascii="Times New Roman" w:hAnsi="Times New Roman"/>
        </w:rPr>
      </w:pPr>
    </w:p>
    <w:p w14:paraId="610785B4" w14:textId="77777777" w:rsidR="00B12E57" w:rsidRPr="006060F8" w:rsidRDefault="00B12E57" w:rsidP="00C33DAF">
      <w:pPr>
        <w:numPr>
          <w:ilvl w:val="0"/>
          <w:numId w:val="2"/>
        </w:numPr>
        <w:rPr>
          <w:rFonts w:ascii="Times New Roman" w:hAnsi="Times New Roman"/>
        </w:rPr>
      </w:pPr>
      <w:r w:rsidRPr="006060F8">
        <w:rPr>
          <w:rFonts w:ascii="Times New Roman" w:hAnsi="Times New Roman"/>
        </w:rPr>
        <w:t>Opening Statement</w:t>
      </w:r>
    </w:p>
    <w:p w14:paraId="78A13828" w14:textId="77777777" w:rsidR="00B12E57" w:rsidRPr="006060F8" w:rsidRDefault="00B12E57" w:rsidP="00C33DAF">
      <w:pPr>
        <w:rPr>
          <w:rFonts w:ascii="Times New Roman" w:hAnsi="Times New Roman"/>
        </w:rPr>
      </w:pPr>
    </w:p>
    <w:p w14:paraId="5BF45AB4" w14:textId="77777777" w:rsidR="00B12E57" w:rsidRPr="00B10DB6" w:rsidRDefault="00B12E57" w:rsidP="00C33DAF">
      <w:pPr>
        <w:ind w:left="1440"/>
        <w:rPr>
          <w:rFonts w:ascii="Times New Roman" w:hAnsi="Times New Roman"/>
        </w:rPr>
      </w:pPr>
      <w:r w:rsidRPr="006060F8">
        <w:rPr>
          <w:rFonts w:ascii="Times New Roman" w:hAnsi="Times New Roman"/>
        </w:rPr>
        <w:t xml:space="preserve">This training program is </w:t>
      </w:r>
      <w:r w:rsidRPr="00331F4F">
        <w:rPr>
          <w:rFonts w:ascii="Times New Roman" w:hAnsi="Times New Roman"/>
        </w:rPr>
        <w:t xml:space="preserve">designed to familiarize the students with the mandates and procedures required for certification </w:t>
      </w:r>
      <w:r w:rsidR="00331F4F" w:rsidRPr="00331F4F">
        <w:rPr>
          <w:rFonts w:ascii="Times New Roman" w:hAnsi="Times New Roman"/>
        </w:rPr>
        <w:t>as an emission</w:t>
      </w:r>
      <w:r w:rsidRPr="00331F4F">
        <w:rPr>
          <w:rFonts w:ascii="Times New Roman" w:hAnsi="Times New Roman"/>
        </w:rPr>
        <w:t xml:space="preserve"> </w:t>
      </w:r>
      <w:r w:rsidR="000703A5" w:rsidRPr="00331F4F">
        <w:rPr>
          <w:rFonts w:ascii="Times New Roman" w:hAnsi="Times New Roman"/>
        </w:rPr>
        <w:t>Inspector-M</w:t>
      </w:r>
      <w:r w:rsidRPr="00331F4F">
        <w:rPr>
          <w:rFonts w:ascii="Times New Roman" w:hAnsi="Times New Roman"/>
        </w:rPr>
        <w:t xml:space="preserve">echanic in </w:t>
      </w:r>
      <w:r w:rsidR="000703A5" w:rsidRPr="00331F4F">
        <w:rPr>
          <w:rFonts w:ascii="Times New Roman" w:hAnsi="Times New Roman"/>
        </w:rPr>
        <w:t xml:space="preserve">the State of </w:t>
      </w:r>
      <w:r w:rsidRPr="00331F4F">
        <w:rPr>
          <w:rFonts w:ascii="Times New Roman" w:hAnsi="Times New Roman"/>
        </w:rPr>
        <w:t xml:space="preserve">North Carolina. </w:t>
      </w:r>
      <w:proofErr w:type="gramStart"/>
      <w:r w:rsidRPr="00331F4F">
        <w:rPr>
          <w:rFonts w:ascii="Times New Roman" w:hAnsi="Times New Roman"/>
        </w:rPr>
        <w:t>In order for</w:t>
      </w:r>
      <w:proofErr w:type="gramEnd"/>
      <w:r w:rsidRPr="00331F4F">
        <w:rPr>
          <w:rFonts w:ascii="Times New Roman" w:hAnsi="Times New Roman"/>
        </w:rPr>
        <w:t xml:space="preserve"> this program to be successful, all stakeholders must develop a complete understanding of the requirements and regulations. While designing this block of instruction, great care was given to ensure all students, regardless of their individual backgrounds, experiences, and education would benefit and gain additional knowledge of the </w:t>
      </w:r>
      <w:r w:rsidR="000703A5" w:rsidRPr="00331F4F">
        <w:rPr>
          <w:rFonts w:ascii="Times New Roman" w:hAnsi="Times New Roman"/>
        </w:rPr>
        <w:t>Motor Vehicle Inspection and Maintenance (</w:t>
      </w:r>
      <w:r w:rsidRPr="00331F4F">
        <w:rPr>
          <w:rFonts w:ascii="Times New Roman" w:hAnsi="Times New Roman"/>
        </w:rPr>
        <w:t>I/M</w:t>
      </w:r>
      <w:r w:rsidR="000703A5" w:rsidRPr="00331F4F">
        <w:rPr>
          <w:rFonts w:ascii="Times New Roman" w:hAnsi="Times New Roman"/>
        </w:rPr>
        <w:t>)</w:t>
      </w:r>
      <w:r w:rsidRPr="00331F4F">
        <w:rPr>
          <w:rFonts w:ascii="Times New Roman" w:hAnsi="Times New Roman"/>
        </w:rPr>
        <w:t xml:space="preserve"> program. </w:t>
      </w:r>
      <w:r w:rsidR="00BD694F" w:rsidRPr="00331F4F">
        <w:rPr>
          <w:rFonts w:ascii="Times New Roman" w:hAnsi="Times New Roman"/>
        </w:rPr>
        <w:t>Al</w:t>
      </w:r>
      <w:r w:rsidRPr="00331F4F">
        <w:rPr>
          <w:rFonts w:ascii="Times New Roman" w:hAnsi="Times New Roman"/>
        </w:rPr>
        <w:t xml:space="preserve">though some of the information </w:t>
      </w:r>
      <w:r w:rsidR="008603DB" w:rsidRPr="00331F4F">
        <w:rPr>
          <w:rFonts w:ascii="Times New Roman" w:hAnsi="Times New Roman"/>
        </w:rPr>
        <w:t xml:space="preserve">discussed in this lesson plan may be </w:t>
      </w:r>
      <w:r w:rsidRPr="00331F4F">
        <w:rPr>
          <w:rFonts w:ascii="Times New Roman" w:hAnsi="Times New Roman"/>
        </w:rPr>
        <w:t xml:space="preserve">basic to the experienced professional, </w:t>
      </w:r>
      <w:r w:rsidR="008603DB" w:rsidRPr="00331F4F">
        <w:rPr>
          <w:rFonts w:ascii="Times New Roman" w:hAnsi="Times New Roman"/>
        </w:rPr>
        <w:t>the information provided should be beneficial to all those who attend.</w:t>
      </w:r>
      <w:r w:rsidR="008603DB" w:rsidRPr="00B10DB6">
        <w:rPr>
          <w:rFonts w:ascii="Times New Roman" w:hAnsi="Times New Roman"/>
        </w:rPr>
        <w:t xml:space="preserve"> </w:t>
      </w:r>
    </w:p>
    <w:p w14:paraId="4848951D" w14:textId="77777777" w:rsidR="002F009C" w:rsidRDefault="002F009C" w:rsidP="002F009C">
      <w:pPr>
        <w:rPr>
          <w:rFonts w:ascii="Times New Roman" w:hAnsi="Times New Roman"/>
        </w:rPr>
      </w:pPr>
    </w:p>
    <w:p w14:paraId="238D5EB1" w14:textId="77777777" w:rsidR="002F009C" w:rsidRPr="002F009C" w:rsidRDefault="00B12E57" w:rsidP="00AC0A70">
      <w:pPr>
        <w:numPr>
          <w:ilvl w:val="0"/>
          <w:numId w:val="2"/>
        </w:numPr>
        <w:rPr>
          <w:rFonts w:ascii="Times New Roman" w:hAnsi="Times New Roman"/>
        </w:rPr>
      </w:pPr>
      <w:r w:rsidRPr="002F009C">
        <w:rPr>
          <w:rFonts w:ascii="Times New Roman" w:hAnsi="Times New Roman"/>
        </w:rPr>
        <w:t>Student Performance Objectives</w:t>
      </w:r>
    </w:p>
    <w:p w14:paraId="01766806" w14:textId="77777777" w:rsidR="002F009C" w:rsidRPr="002F009C" w:rsidRDefault="002F009C" w:rsidP="002F009C">
      <w:pPr>
        <w:rPr>
          <w:rFonts w:ascii="Times New Roman" w:hAnsi="Times New Roman"/>
        </w:rPr>
      </w:pPr>
      <w:r w:rsidRPr="002F009C">
        <w:rPr>
          <w:rFonts w:ascii="Times New Roman" w:hAnsi="Times New Roman"/>
        </w:rPr>
        <w:t xml:space="preserve">             </w:t>
      </w:r>
    </w:p>
    <w:p w14:paraId="368158BD" w14:textId="77777777" w:rsid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 xml:space="preserve">At the end of this block of instruction, the student will be able to achieve the </w:t>
      </w:r>
      <w:r>
        <w:rPr>
          <w:rFonts w:ascii="Times New Roman" w:hAnsi="Times New Roman"/>
        </w:rPr>
        <w:t xml:space="preserve"> </w:t>
      </w:r>
    </w:p>
    <w:p w14:paraId="1B362B19" w14:textId="77777777" w:rsid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 xml:space="preserve">following objectives. </w:t>
      </w:r>
    </w:p>
    <w:p w14:paraId="08201442" w14:textId="77777777" w:rsidR="002F009C" w:rsidRPr="002F009C" w:rsidRDefault="002F009C" w:rsidP="002F009C">
      <w:pPr>
        <w:rPr>
          <w:rFonts w:ascii="Times New Roman" w:hAnsi="Times New Roman"/>
        </w:rPr>
      </w:pPr>
    </w:p>
    <w:p w14:paraId="51B5E7F7" w14:textId="77777777" w:rsidR="002F009C" w:rsidRP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1</w:t>
      </w:r>
      <w:proofErr w:type="gramStart"/>
      <w:r w:rsidRPr="002F009C">
        <w:rPr>
          <w:rFonts w:ascii="Times New Roman" w:hAnsi="Times New Roman"/>
        </w:rPr>
        <w:t>.</w:t>
      </w:r>
      <w:r>
        <w:rPr>
          <w:rFonts w:ascii="Times New Roman" w:hAnsi="Times New Roman"/>
        </w:rPr>
        <w:t xml:space="preserve">  </w:t>
      </w:r>
      <w:r w:rsidRPr="002F009C">
        <w:rPr>
          <w:rFonts w:ascii="Times New Roman" w:hAnsi="Times New Roman"/>
        </w:rPr>
        <w:t>Identify</w:t>
      </w:r>
      <w:proofErr w:type="gramEnd"/>
      <w:r w:rsidRPr="002F009C">
        <w:rPr>
          <w:rFonts w:ascii="Times New Roman" w:hAnsi="Times New Roman"/>
        </w:rPr>
        <w:t xml:space="preserve"> vehicles that require an OBD II inspection.</w:t>
      </w:r>
    </w:p>
    <w:p w14:paraId="4A90CD37" w14:textId="77777777" w:rsid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2</w:t>
      </w:r>
      <w:proofErr w:type="gramStart"/>
      <w:r w:rsidRPr="002F009C">
        <w:rPr>
          <w:rFonts w:ascii="Times New Roman" w:hAnsi="Times New Roman"/>
        </w:rPr>
        <w:t>.</w:t>
      </w:r>
      <w:r>
        <w:rPr>
          <w:rFonts w:ascii="Times New Roman" w:hAnsi="Times New Roman"/>
        </w:rPr>
        <w:t xml:space="preserve">  </w:t>
      </w:r>
      <w:r w:rsidRPr="002F009C">
        <w:rPr>
          <w:rFonts w:ascii="Times New Roman" w:hAnsi="Times New Roman"/>
        </w:rPr>
        <w:t>List</w:t>
      </w:r>
      <w:proofErr w:type="gramEnd"/>
      <w:r w:rsidRPr="002F009C">
        <w:rPr>
          <w:rFonts w:ascii="Times New Roman" w:hAnsi="Times New Roman"/>
        </w:rPr>
        <w:t xml:space="preserve"> in writing the fees associated with an OBD II inspection and identify when </w:t>
      </w:r>
      <w:r>
        <w:rPr>
          <w:rFonts w:ascii="Times New Roman" w:hAnsi="Times New Roman"/>
        </w:rPr>
        <w:t xml:space="preserve">                    </w:t>
      </w:r>
    </w:p>
    <w:p w14:paraId="301D92B2" w14:textId="77777777" w:rsidR="002F009C" w:rsidRP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they apply.</w:t>
      </w:r>
    </w:p>
    <w:p w14:paraId="799176B9" w14:textId="77777777" w:rsidR="002F009C" w:rsidRP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3</w:t>
      </w:r>
      <w:proofErr w:type="gramStart"/>
      <w:r w:rsidRPr="002F009C">
        <w:rPr>
          <w:rFonts w:ascii="Times New Roman" w:hAnsi="Times New Roman"/>
        </w:rPr>
        <w:t>.</w:t>
      </w:r>
      <w:r>
        <w:rPr>
          <w:rFonts w:ascii="Times New Roman" w:hAnsi="Times New Roman"/>
        </w:rPr>
        <w:t xml:space="preserve">  </w:t>
      </w:r>
      <w:r w:rsidRPr="002F009C">
        <w:rPr>
          <w:rFonts w:ascii="Times New Roman" w:hAnsi="Times New Roman"/>
        </w:rPr>
        <w:t>Explain</w:t>
      </w:r>
      <w:proofErr w:type="gramEnd"/>
      <w:r w:rsidRPr="002F009C">
        <w:rPr>
          <w:rFonts w:ascii="Times New Roman" w:hAnsi="Times New Roman"/>
        </w:rPr>
        <w:t xml:space="preserve"> when a waiver of the inspection requirements may be issued.</w:t>
      </w:r>
    </w:p>
    <w:p w14:paraId="5C84A306" w14:textId="77777777" w:rsidR="002F009C" w:rsidRPr="002F009C" w:rsidRDefault="002F009C" w:rsidP="002F009C">
      <w:pPr>
        <w:rPr>
          <w:rFonts w:ascii="Times New Roman" w:hAnsi="Times New Roman"/>
        </w:rPr>
      </w:pPr>
      <w:r>
        <w:rPr>
          <w:rFonts w:ascii="Times New Roman" w:hAnsi="Times New Roman"/>
        </w:rPr>
        <w:t xml:space="preserve">                      </w:t>
      </w:r>
      <w:r w:rsidRPr="002F009C">
        <w:rPr>
          <w:rFonts w:ascii="Times New Roman" w:hAnsi="Times New Roman"/>
        </w:rPr>
        <w:t>4</w:t>
      </w:r>
      <w:proofErr w:type="gramStart"/>
      <w:r w:rsidRPr="002F009C">
        <w:rPr>
          <w:rFonts w:ascii="Times New Roman" w:hAnsi="Times New Roman"/>
        </w:rPr>
        <w:t>.</w:t>
      </w:r>
      <w:r>
        <w:rPr>
          <w:rFonts w:ascii="Times New Roman" w:hAnsi="Times New Roman"/>
        </w:rPr>
        <w:t xml:space="preserve">  </w:t>
      </w:r>
      <w:r w:rsidRPr="002F009C">
        <w:rPr>
          <w:rFonts w:ascii="Times New Roman" w:hAnsi="Times New Roman"/>
        </w:rPr>
        <w:t>Identify</w:t>
      </w:r>
      <w:proofErr w:type="gramEnd"/>
      <w:r w:rsidRPr="002F009C">
        <w:rPr>
          <w:rFonts w:ascii="Times New Roman" w:hAnsi="Times New Roman"/>
        </w:rPr>
        <w:t xml:space="preserve"> the Emissions Control Components installed on vehicles.</w:t>
      </w:r>
    </w:p>
    <w:p w14:paraId="676EF4EB" w14:textId="77777777" w:rsidR="002F009C" w:rsidRDefault="00B27604" w:rsidP="002F009C">
      <w:pPr>
        <w:rPr>
          <w:rFonts w:ascii="Times New Roman" w:hAnsi="Times New Roman"/>
        </w:rPr>
      </w:pPr>
      <w:r>
        <w:rPr>
          <w:rFonts w:ascii="Times New Roman" w:hAnsi="Times New Roman"/>
        </w:rPr>
        <w:t xml:space="preserve">                      </w:t>
      </w:r>
      <w:r w:rsidR="002F009C" w:rsidRPr="002F009C">
        <w:rPr>
          <w:rFonts w:ascii="Times New Roman" w:hAnsi="Times New Roman"/>
        </w:rPr>
        <w:t>5</w:t>
      </w:r>
      <w:proofErr w:type="gramStart"/>
      <w:r w:rsidR="002F009C" w:rsidRPr="002F009C">
        <w:rPr>
          <w:rFonts w:ascii="Times New Roman" w:hAnsi="Times New Roman"/>
        </w:rPr>
        <w:t>.</w:t>
      </w:r>
      <w:r>
        <w:rPr>
          <w:rFonts w:ascii="Times New Roman" w:hAnsi="Times New Roman"/>
        </w:rPr>
        <w:t xml:space="preserve">  </w:t>
      </w:r>
      <w:r w:rsidR="002F009C" w:rsidRPr="002F009C">
        <w:rPr>
          <w:rFonts w:ascii="Times New Roman" w:hAnsi="Times New Roman"/>
        </w:rPr>
        <w:t>Successfully</w:t>
      </w:r>
      <w:proofErr w:type="gramEnd"/>
      <w:r w:rsidR="002F009C" w:rsidRPr="002F009C">
        <w:rPr>
          <w:rFonts w:ascii="Times New Roman" w:hAnsi="Times New Roman"/>
        </w:rPr>
        <w:t xml:space="preserve"> pass a written examination with a score of no less than 80%.</w:t>
      </w:r>
    </w:p>
    <w:p w14:paraId="26B6D01C" w14:textId="77777777" w:rsidR="001B6182" w:rsidRPr="00B10DB6" w:rsidRDefault="001B6182" w:rsidP="001B6182">
      <w:pPr>
        <w:ind w:left="1440"/>
        <w:rPr>
          <w:rFonts w:ascii="Times New Roman" w:hAnsi="Times New Roman"/>
        </w:rPr>
      </w:pPr>
    </w:p>
    <w:p w14:paraId="4E5A9BDC" w14:textId="77777777" w:rsidR="00B12E57" w:rsidRPr="00B10DB6" w:rsidRDefault="00B12E57" w:rsidP="00C33DAF">
      <w:pPr>
        <w:numPr>
          <w:ilvl w:val="0"/>
          <w:numId w:val="2"/>
        </w:numPr>
        <w:rPr>
          <w:rFonts w:ascii="Times New Roman" w:hAnsi="Times New Roman"/>
        </w:rPr>
      </w:pPr>
      <w:r w:rsidRPr="00B10DB6">
        <w:rPr>
          <w:rFonts w:ascii="Times New Roman" w:hAnsi="Times New Roman"/>
        </w:rPr>
        <w:t>Reason for Training</w:t>
      </w:r>
    </w:p>
    <w:p w14:paraId="051A3106" w14:textId="77777777" w:rsidR="00B12E57" w:rsidRPr="00B10DB6" w:rsidRDefault="00B12E57" w:rsidP="00C33DAF">
      <w:pPr>
        <w:tabs>
          <w:tab w:val="left" w:pos="900"/>
        </w:tabs>
        <w:ind w:left="1440"/>
        <w:rPr>
          <w:rFonts w:ascii="Times New Roman" w:hAnsi="Times New Roman"/>
        </w:rPr>
      </w:pPr>
    </w:p>
    <w:p w14:paraId="58D76E72" w14:textId="77777777" w:rsidR="00B12E57" w:rsidRDefault="00B12E57" w:rsidP="00C33DAF">
      <w:pPr>
        <w:pStyle w:val="BodyTextIndent"/>
        <w:jc w:val="left"/>
        <w:rPr>
          <w:rFonts w:ascii="Times New Roman" w:hAnsi="Times New Roman"/>
        </w:rPr>
      </w:pPr>
      <w:r w:rsidRPr="00B10DB6">
        <w:rPr>
          <w:rFonts w:ascii="Times New Roman" w:hAnsi="Times New Roman"/>
        </w:rPr>
        <w:t xml:space="preserve">I/M programs are an integral part of the effort to reduce </w:t>
      </w:r>
      <w:proofErr w:type="gramStart"/>
      <w:r w:rsidRPr="00B10DB6">
        <w:rPr>
          <w:rFonts w:ascii="Times New Roman" w:hAnsi="Times New Roman"/>
        </w:rPr>
        <w:t>mobile source</w:t>
      </w:r>
      <w:proofErr w:type="gramEnd"/>
      <w:r w:rsidRPr="00B10DB6">
        <w:rPr>
          <w:rFonts w:ascii="Times New Roman" w:hAnsi="Times New Roman"/>
        </w:rPr>
        <w:t xml:space="preserve"> air pollution. Despite being subject to the most rigorous vehicle pollution control program in the world, vehicles in the United States still create a substantial amount of carbon monoxide, hydrocarbons, nitrogen oxides, and other air pollutants. One reason for this is the fact that the number of vehicle miles traveled on U.S. roads has doubled in the last two decades to 2 trillion miles per year, partially offsetting the technological progress in vehicle emission control made during th</w:t>
      </w:r>
      <w:r w:rsidR="000703A5">
        <w:rPr>
          <w:rFonts w:ascii="Times New Roman" w:hAnsi="Times New Roman"/>
        </w:rPr>
        <w:t>is</w:t>
      </w:r>
      <w:r w:rsidRPr="00B10DB6">
        <w:rPr>
          <w:rFonts w:ascii="Times New Roman" w:hAnsi="Times New Roman"/>
        </w:rPr>
        <w:t xml:space="preserve"> time. Projections of continued growth in vehicle travel necessitate continued emission-reduction efforts so air quality goals may </w:t>
      </w:r>
      <w:r w:rsidR="000703A5">
        <w:rPr>
          <w:rFonts w:ascii="Times New Roman" w:hAnsi="Times New Roman"/>
        </w:rPr>
        <w:t xml:space="preserve">continue to </w:t>
      </w:r>
      <w:r w:rsidRPr="00B10DB6">
        <w:rPr>
          <w:rFonts w:ascii="Times New Roman" w:hAnsi="Times New Roman"/>
        </w:rPr>
        <w:t>be achieved.</w:t>
      </w:r>
    </w:p>
    <w:p w14:paraId="5BB4FF40" w14:textId="77777777" w:rsidR="00BB7C86" w:rsidRDefault="00BB7C86" w:rsidP="00BB7C86">
      <w:pPr>
        <w:rPr>
          <w:rFonts w:ascii="Times New Roman" w:hAnsi="Times New Roman"/>
          <w:b/>
          <w:color w:val="FF0000"/>
        </w:rPr>
      </w:pPr>
    </w:p>
    <w:p w14:paraId="49B13369" w14:textId="77777777" w:rsidR="00B27604" w:rsidRDefault="00B12E57" w:rsidP="00B27604">
      <w:pPr>
        <w:pStyle w:val="BodyTextIndent"/>
        <w:jc w:val="left"/>
        <w:rPr>
          <w:rFonts w:ascii="Times New Roman" w:hAnsi="Times New Roman"/>
        </w:rPr>
      </w:pPr>
      <w:r w:rsidRPr="00331F4F">
        <w:rPr>
          <w:rFonts w:ascii="Times New Roman" w:hAnsi="Times New Roman"/>
        </w:rPr>
        <w:t xml:space="preserve">Under the Clean Air Act as amended in 1990, the U.S. Environmental Protection Agency (EPA) is pursuing a three-point strategy for reducing emissions from transportation sources. The first two points involve the development and commercialization of cleaner vehicles and cleaner fuels. The third point focuses on in-use control to ensure that cars in customer use are properly maintained. I/M programs </w:t>
      </w:r>
      <w:r w:rsidR="009D16B6" w:rsidRPr="00331F4F">
        <w:rPr>
          <w:rFonts w:ascii="Times New Roman" w:hAnsi="Times New Roman"/>
        </w:rPr>
        <w:t>have been</w:t>
      </w:r>
      <w:r w:rsidRPr="00331F4F">
        <w:rPr>
          <w:rFonts w:ascii="Times New Roman" w:hAnsi="Times New Roman"/>
        </w:rPr>
        <w:t xml:space="preserve"> intended to address th</w:t>
      </w:r>
      <w:r w:rsidR="009D16B6" w:rsidRPr="00331F4F">
        <w:rPr>
          <w:rFonts w:ascii="Times New Roman" w:hAnsi="Times New Roman"/>
        </w:rPr>
        <w:t>e</w:t>
      </w:r>
      <w:r w:rsidRPr="00331F4F">
        <w:rPr>
          <w:rFonts w:ascii="Times New Roman" w:hAnsi="Times New Roman"/>
        </w:rPr>
        <w:t xml:space="preserve"> third point.</w:t>
      </w:r>
      <w:r w:rsidRPr="00B10DB6">
        <w:rPr>
          <w:rFonts w:ascii="Times New Roman" w:hAnsi="Times New Roman"/>
        </w:rPr>
        <w:t xml:space="preserve"> </w:t>
      </w:r>
    </w:p>
    <w:p w14:paraId="2E0E11F8" w14:textId="77777777" w:rsidR="00B12E57" w:rsidRDefault="00B12E57" w:rsidP="001B6182">
      <w:pPr>
        <w:pStyle w:val="BodyTextIndent"/>
        <w:numPr>
          <w:ilvl w:val="0"/>
          <w:numId w:val="1"/>
        </w:numPr>
        <w:jc w:val="left"/>
        <w:rPr>
          <w:rFonts w:ascii="Times New Roman" w:hAnsi="Times New Roman"/>
        </w:rPr>
      </w:pPr>
      <w:r w:rsidRPr="00B10DB6">
        <w:rPr>
          <w:rFonts w:ascii="Times New Roman" w:hAnsi="Times New Roman"/>
        </w:rPr>
        <w:lastRenderedPageBreak/>
        <w:t>Body</w:t>
      </w:r>
    </w:p>
    <w:p w14:paraId="6CD4343A" w14:textId="77777777" w:rsidR="001B6182" w:rsidRDefault="001B6182" w:rsidP="001B6182">
      <w:pPr>
        <w:pStyle w:val="BodyTextIndent"/>
        <w:ind w:left="720"/>
        <w:jc w:val="left"/>
        <w:rPr>
          <w:rFonts w:ascii="Times New Roman" w:hAnsi="Times New Roman"/>
        </w:rPr>
      </w:pPr>
    </w:p>
    <w:p w14:paraId="23E48CCF" w14:textId="77777777" w:rsidR="00B12E57" w:rsidRPr="00B10DB6" w:rsidRDefault="00B12E57" w:rsidP="00C33DAF">
      <w:pPr>
        <w:numPr>
          <w:ilvl w:val="0"/>
          <w:numId w:val="3"/>
        </w:numPr>
        <w:rPr>
          <w:rFonts w:ascii="Times New Roman" w:hAnsi="Times New Roman"/>
        </w:rPr>
      </w:pPr>
      <w:r w:rsidRPr="00B10DB6">
        <w:rPr>
          <w:rFonts w:ascii="Times New Roman" w:hAnsi="Times New Roman"/>
        </w:rPr>
        <w:t>Station Qualifications</w:t>
      </w:r>
    </w:p>
    <w:p w14:paraId="11FA9EDE" w14:textId="77777777" w:rsidR="00B12E57" w:rsidRPr="00B10DB6" w:rsidRDefault="00B12E57" w:rsidP="00C33DAF">
      <w:pPr>
        <w:ind w:left="720"/>
        <w:rPr>
          <w:rFonts w:ascii="Times New Roman" w:hAnsi="Times New Roman"/>
        </w:rPr>
      </w:pPr>
    </w:p>
    <w:p w14:paraId="56AD70EE" w14:textId="77777777" w:rsidR="00B12E57" w:rsidRPr="00B10DB6" w:rsidRDefault="00B12E57" w:rsidP="00C33DAF">
      <w:pPr>
        <w:ind w:left="2160" w:hanging="720"/>
        <w:rPr>
          <w:rFonts w:ascii="Times New Roman" w:hAnsi="Times New Roman"/>
        </w:rPr>
      </w:pPr>
      <w:r w:rsidRPr="00B10DB6">
        <w:rPr>
          <w:rFonts w:ascii="Times New Roman" w:hAnsi="Times New Roman"/>
        </w:rPr>
        <w:t>1.</w:t>
      </w:r>
      <w:r w:rsidRPr="00B10DB6">
        <w:rPr>
          <w:rFonts w:ascii="Times New Roman" w:hAnsi="Times New Roman"/>
        </w:rPr>
        <w:tab/>
        <w:t>An Inspection Station is a place of business legally licensed by the Commissioner of Motor Vehicles to conduct inspections of motor vehicles as required by</w:t>
      </w:r>
      <w:r w:rsidR="00B55750" w:rsidRPr="00B10DB6">
        <w:rPr>
          <w:rFonts w:ascii="Times New Roman" w:hAnsi="Times New Roman"/>
        </w:rPr>
        <w:t xml:space="preserve"> North Carolina General Statute. </w:t>
      </w:r>
      <w:r w:rsidRPr="00B10DB6">
        <w:rPr>
          <w:rFonts w:ascii="Times New Roman" w:hAnsi="Times New Roman"/>
        </w:rPr>
        <w:t xml:space="preserve">Each Inspection Station must be equipped with the proper equipment and tools </w:t>
      </w:r>
      <w:proofErr w:type="gramStart"/>
      <w:r w:rsidRPr="00B10DB6">
        <w:rPr>
          <w:rFonts w:ascii="Times New Roman" w:hAnsi="Times New Roman"/>
        </w:rPr>
        <w:t>in order to</w:t>
      </w:r>
      <w:proofErr w:type="gramEnd"/>
      <w:r w:rsidRPr="00B10DB6">
        <w:rPr>
          <w:rFonts w:ascii="Times New Roman" w:hAnsi="Times New Roman"/>
        </w:rPr>
        <w:t xml:space="preserve"> perform </w:t>
      </w:r>
      <w:r w:rsidR="00B55750" w:rsidRPr="00B10DB6">
        <w:rPr>
          <w:rFonts w:ascii="Times New Roman" w:hAnsi="Times New Roman"/>
        </w:rPr>
        <w:t>inspection</w:t>
      </w:r>
      <w:r w:rsidR="009D16B6">
        <w:rPr>
          <w:rFonts w:ascii="Times New Roman" w:hAnsi="Times New Roman"/>
        </w:rPr>
        <w:t>s</w:t>
      </w:r>
      <w:r w:rsidR="00B55750" w:rsidRPr="00B10DB6">
        <w:rPr>
          <w:rFonts w:ascii="Times New Roman" w:hAnsi="Times New Roman"/>
        </w:rPr>
        <w:t>, which include</w:t>
      </w:r>
      <w:r w:rsidRPr="00B10DB6">
        <w:rPr>
          <w:rFonts w:ascii="Times New Roman" w:hAnsi="Times New Roman"/>
        </w:rPr>
        <w:t xml:space="preserve"> the follow</w:t>
      </w:r>
      <w:r w:rsidR="009D16B6">
        <w:rPr>
          <w:rFonts w:ascii="Times New Roman" w:hAnsi="Times New Roman"/>
        </w:rPr>
        <w:t>ing</w:t>
      </w:r>
      <w:r w:rsidRPr="00B10DB6">
        <w:rPr>
          <w:rFonts w:ascii="Times New Roman" w:hAnsi="Times New Roman"/>
        </w:rPr>
        <w:t>:</w:t>
      </w:r>
    </w:p>
    <w:p w14:paraId="56D242D6" w14:textId="77777777" w:rsidR="00B12E57" w:rsidRPr="00B10DB6" w:rsidRDefault="00B12E57" w:rsidP="00C33DAF">
      <w:pPr>
        <w:ind w:left="720"/>
        <w:rPr>
          <w:rFonts w:ascii="Times New Roman" w:hAnsi="Times New Roman"/>
        </w:rPr>
      </w:pPr>
    </w:p>
    <w:p w14:paraId="5B5AE68E" w14:textId="77777777" w:rsidR="00B12E57" w:rsidRPr="00B10DB6" w:rsidRDefault="00B12E57" w:rsidP="00C33DAF">
      <w:pPr>
        <w:ind w:left="1440" w:firstLine="720"/>
        <w:rPr>
          <w:rFonts w:ascii="Times New Roman" w:hAnsi="Times New Roman"/>
        </w:rPr>
      </w:pPr>
      <w:r w:rsidRPr="00B10DB6">
        <w:rPr>
          <w:rFonts w:ascii="Times New Roman" w:hAnsi="Times New Roman"/>
        </w:rPr>
        <w:t>a)</w:t>
      </w:r>
      <w:r w:rsidRPr="00B10DB6">
        <w:rPr>
          <w:rFonts w:ascii="Times New Roman" w:hAnsi="Times New Roman"/>
        </w:rPr>
        <w:tab/>
        <w:t>One (1) jack or lift with a minimum capacity of two (2) tons.</w:t>
      </w:r>
      <w:r w:rsidRPr="00B10DB6">
        <w:rPr>
          <w:rFonts w:ascii="Times New Roman" w:hAnsi="Times New Roman"/>
        </w:rPr>
        <w:br/>
      </w:r>
    </w:p>
    <w:p w14:paraId="494BB51F" w14:textId="77777777" w:rsidR="00B12E57" w:rsidRPr="00B10DB6" w:rsidRDefault="00B12E57" w:rsidP="00C33DAF">
      <w:pPr>
        <w:ind w:left="2880" w:hanging="720"/>
        <w:rPr>
          <w:rFonts w:ascii="Times New Roman" w:hAnsi="Times New Roman"/>
        </w:rPr>
      </w:pPr>
      <w:r w:rsidRPr="00B10DB6">
        <w:rPr>
          <w:rFonts w:ascii="Times New Roman" w:hAnsi="Times New Roman"/>
        </w:rPr>
        <w:t>b)</w:t>
      </w:r>
      <w:r w:rsidRPr="00B10DB6">
        <w:rPr>
          <w:rFonts w:ascii="Times New Roman" w:hAnsi="Times New Roman"/>
        </w:rPr>
        <w:tab/>
        <w:t>One (1) headlight tester to fit all headlights (mechanical, optical, or wall chart.) (See approved headlight testers, appendix)</w:t>
      </w:r>
      <w:r w:rsidRPr="00B10DB6">
        <w:rPr>
          <w:rFonts w:ascii="Times New Roman" w:hAnsi="Times New Roman"/>
        </w:rPr>
        <w:br/>
      </w:r>
    </w:p>
    <w:p w14:paraId="78703070" w14:textId="77777777" w:rsidR="00B12E57" w:rsidRPr="00B10DB6" w:rsidRDefault="00B12E57" w:rsidP="00C33DAF">
      <w:pPr>
        <w:ind w:left="2880" w:hanging="720"/>
        <w:rPr>
          <w:rFonts w:ascii="Times New Roman" w:hAnsi="Times New Roman"/>
        </w:rPr>
      </w:pPr>
      <w:r w:rsidRPr="00B10DB6">
        <w:rPr>
          <w:rFonts w:ascii="Times New Roman" w:hAnsi="Times New Roman"/>
        </w:rPr>
        <w:t>c)</w:t>
      </w:r>
      <w:r w:rsidRPr="00B10DB6">
        <w:rPr>
          <w:rFonts w:ascii="Times New Roman" w:hAnsi="Times New Roman"/>
        </w:rPr>
        <w:tab/>
        <w:t>One (1) workbench</w:t>
      </w:r>
    </w:p>
    <w:p w14:paraId="02FF3226" w14:textId="77777777" w:rsidR="001D5372" w:rsidRPr="00B10DB6" w:rsidRDefault="001D5372" w:rsidP="00C33DAF">
      <w:pPr>
        <w:ind w:left="2880" w:hanging="720"/>
        <w:rPr>
          <w:rFonts w:ascii="Times New Roman" w:hAnsi="Times New Roman"/>
        </w:rPr>
      </w:pPr>
    </w:p>
    <w:p w14:paraId="1333A038" w14:textId="77777777" w:rsidR="00B12E57" w:rsidRDefault="00B55750" w:rsidP="00C33DAF">
      <w:pPr>
        <w:ind w:left="2880" w:hanging="720"/>
        <w:rPr>
          <w:rFonts w:ascii="Times New Roman" w:hAnsi="Times New Roman"/>
        </w:rPr>
      </w:pPr>
      <w:r w:rsidRPr="00B10DB6">
        <w:rPr>
          <w:rFonts w:ascii="Times New Roman" w:hAnsi="Times New Roman"/>
        </w:rPr>
        <w:t>d)</w:t>
      </w:r>
      <w:r w:rsidRPr="00B10DB6">
        <w:rPr>
          <w:rFonts w:ascii="Times New Roman" w:hAnsi="Times New Roman"/>
        </w:rPr>
        <w:tab/>
        <w:t>One (1) creeper</w:t>
      </w:r>
    </w:p>
    <w:p w14:paraId="3E96319A" w14:textId="77777777" w:rsidR="00B27604" w:rsidRDefault="00B27604" w:rsidP="00C33DAF">
      <w:pPr>
        <w:ind w:left="2880" w:hanging="720"/>
        <w:rPr>
          <w:rFonts w:ascii="Times New Roman" w:hAnsi="Times New Roman"/>
        </w:rPr>
      </w:pPr>
    </w:p>
    <w:p w14:paraId="22F9C6B3" w14:textId="77777777" w:rsidR="00B12E57" w:rsidRPr="00B10DB6" w:rsidRDefault="00B55750" w:rsidP="00C33DAF">
      <w:pPr>
        <w:ind w:left="2880" w:hanging="720"/>
        <w:rPr>
          <w:rFonts w:ascii="Times New Roman" w:hAnsi="Times New Roman"/>
        </w:rPr>
      </w:pPr>
      <w:r w:rsidRPr="00B10DB6">
        <w:rPr>
          <w:rFonts w:ascii="Times New Roman" w:hAnsi="Times New Roman"/>
        </w:rPr>
        <w:t>e</w:t>
      </w:r>
      <w:r w:rsidR="00B12E57" w:rsidRPr="00B10DB6">
        <w:rPr>
          <w:rFonts w:ascii="Times New Roman" w:hAnsi="Times New Roman"/>
        </w:rPr>
        <w:t>)</w:t>
      </w:r>
      <w:r w:rsidR="00B12E57" w:rsidRPr="00B10DB6">
        <w:rPr>
          <w:rFonts w:ascii="Times New Roman" w:hAnsi="Times New Roman"/>
        </w:rPr>
        <w:tab/>
        <w:t>One (1) tire tread depth gauge (calibrated in 32nds of an inch)</w:t>
      </w:r>
      <w:r w:rsidR="00B12E57" w:rsidRPr="00B10DB6">
        <w:rPr>
          <w:rFonts w:ascii="Times New Roman" w:hAnsi="Times New Roman"/>
        </w:rPr>
        <w:br/>
      </w:r>
    </w:p>
    <w:p w14:paraId="63488E20" w14:textId="77777777" w:rsidR="00B27604" w:rsidRDefault="00B55750" w:rsidP="00C33DAF">
      <w:pPr>
        <w:ind w:left="2880" w:hanging="720"/>
        <w:rPr>
          <w:rFonts w:ascii="Times New Roman" w:hAnsi="Times New Roman"/>
        </w:rPr>
      </w:pPr>
      <w:r w:rsidRPr="00B10DB6">
        <w:rPr>
          <w:rFonts w:ascii="Times New Roman" w:hAnsi="Times New Roman"/>
        </w:rPr>
        <w:t>f</w:t>
      </w:r>
      <w:r w:rsidR="00B12E57" w:rsidRPr="00B10DB6">
        <w:rPr>
          <w:rFonts w:ascii="Times New Roman" w:hAnsi="Times New Roman"/>
        </w:rPr>
        <w:t>)</w:t>
      </w:r>
      <w:r w:rsidR="00B12E57" w:rsidRPr="00B10DB6">
        <w:rPr>
          <w:rFonts w:ascii="Times New Roman" w:hAnsi="Times New Roman"/>
        </w:rPr>
        <w:tab/>
        <w:t xml:space="preserve">One (1) </w:t>
      </w:r>
      <w:r w:rsidR="009B3261" w:rsidRPr="00B10DB6">
        <w:rPr>
          <w:rFonts w:ascii="Times New Roman" w:hAnsi="Times New Roman"/>
        </w:rPr>
        <w:t xml:space="preserve">current </w:t>
      </w:r>
      <w:r w:rsidR="00B12E57" w:rsidRPr="00B10DB6">
        <w:rPr>
          <w:rFonts w:ascii="Times New Roman" w:hAnsi="Times New Roman"/>
        </w:rPr>
        <w:t>Emissions Control Application Manual (edition is current through July 1</w:t>
      </w:r>
      <w:r w:rsidR="00B12E57" w:rsidRPr="00B10DB6">
        <w:rPr>
          <w:rFonts w:ascii="Times New Roman" w:hAnsi="Times New Roman"/>
          <w:vertAlign w:val="superscript"/>
        </w:rPr>
        <w:t>st</w:t>
      </w:r>
      <w:r w:rsidR="00B12E57" w:rsidRPr="00B10DB6">
        <w:rPr>
          <w:rFonts w:ascii="Times New Roman" w:hAnsi="Times New Roman"/>
        </w:rPr>
        <w:t xml:space="preserve"> of each year) or current computerized electronic software.</w:t>
      </w:r>
    </w:p>
    <w:p w14:paraId="71815E4E" w14:textId="77777777" w:rsidR="00B12E57" w:rsidRPr="00B10DB6" w:rsidRDefault="00B55750" w:rsidP="00C33DAF">
      <w:pPr>
        <w:ind w:left="2880" w:hanging="720"/>
        <w:rPr>
          <w:rFonts w:ascii="Times New Roman" w:hAnsi="Times New Roman"/>
        </w:rPr>
      </w:pPr>
      <w:r w:rsidRPr="00B10DB6">
        <w:rPr>
          <w:rFonts w:ascii="Times New Roman" w:hAnsi="Times New Roman"/>
        </w:rPr>
        <w:t>g</w:t>
      </w:r>
      <w:r w:rsidR="00B12E57" w:rsidRPr="00B10DB6">
        <w:rPr>
          <w:rFonts w:ascii="Times New Roman" w:hAnsi="Times New Roman"/>
        </w:rPr>
        <w:t>)</w:t>
      </w:r>
      <w:r w:rsidR="00B12E57" w:rsidRPr="00B10DB6">
        <w:rPr>
          <w:rFonts w:ascii="Times New Roman" w:hAnsi="Times New Roman"/>
        </w:rPr>
        <w:tab/>
        <w:t xml:space="preserve">One (1) </w:t>
      </w:r>
      <w:r w:rsidR="007E0644" w:rsidRPr="00B10DB6">
        <w:rPr>
          <w:rFonts w:ascii="Times New Roman" w:hAnsi="Times New Roman"/>
        </w:rPr>
        <w:t>a</w:t>
      </w:r>
      <w:r w:rsidR="00A77F22" w:rsidRPr="00B10DB6">
        <w:rPr>
          <w:rFonts w:ascii="Times New Roman" w:hAnsi="Times New Roman"/>
        </w:rPr>
        <w:t xml:space="preserve">pproved </w:t>
      </w:r>
      <w:r w:rsidR="00B12E57" w:rsidRPr="00B10DB6">
        <w:rPr>
          <w:rFonts w:ascii="Times New Roman" w:hAnsi="Times New Roman"/>
        </w:rPr>
        <w:t xml:space="preserve">Emissions Analyzer with </w:t>
      </w:r>
      <w:r w:rsidR="00936CF3" w:rsidRPr="00B10DB6">
        <w:rPr>
          <w:rFonts w:ascii="Times New Roman" w:hAnsi="Times New Roman"/>
        </w:rPr>
        <w:t xml:space="preserve">current </w:t>
      </w:r>
      <w:r w:rsidR="00B12E57" w:rsidRPr="00B10DB6">
        <w:rPr>
          <w:rFonts w:ascii="Times New Roman" w:hAnsi="Times New Roman"/>
        </w:rPr>
        <w:t xml:space="preserve">approved </w:t>
      </w:r>
      <w:r w:rsidR="00761A19">
        <w:rPr>
          <w:rFonts w:ascii="Times New Roman" w:hAnsi="Times New Roman"/>
        </w:rPr>
        <w:t>software</w:t>
      </w:r>
      <w:r w:rsidR="00936CF3" w:rsidRPr="00B10DB6">
        <w:rPr>
          <w:rFonts w:ascii="Times New Roman" w:hAnsi="Times New Roman"/>
        </w:rPr>
        <w:t>.</w:t>
      </w:r>
      <w:r w:rsidR="00B12E57" w:rsidRPr="00B10DB6">
        <w:rPr>
          <w:rFonts w:ascii="Times New Roman" w:hAnsi="Times New Roman"/>
        </w:rPr>
        <w:br/>
      </w:r>
    </w:p>
    <w:p w14:paraId="0B0BB9C5" w14:textId="77777777" w:rsidR="00B12E57" w:rsidRDefault="00B55750" w:rsidP="00C33DAF">
      <w:pPr>
        <w:ind w:left="2880" w:hanging="720"/>
        <w:rPr>
          <w:rFonts w:ascii="Times New Roman" w:hAnsi="Times New Roman"/>
        </w:rPr>
      </w:pPr>
      <w:r w:rsidRPr="00B10DB6">
        <w:rPr>
          <w:rFonts w:ascii="Times New Roman" w:hAnsi="Times New Roman"/>
        </w:rPr>
        <w:t>h</w:t>
      </w:r>
      <w:r w:rsidR="00B12E57" w:rsidRPr="00B10DB6">
        <w:rPr>
          <w:rFonts w:ascii="Times New Roman" w:hAnsi="Times New Roman"/>
        </w:rPr>
        <w:t>)</w:t>
      </w:r>
      <w:r w:rsidR="00B12E57" w:rsidRPr="00B10DB6">
        <w:rPr>
          <w:rFonts w:ascii="Times New Roman" w:hAnsi="Times New Roman"/>
        </w:rPr>
        <w:tab/>
        <w:t xml:space="preserve">One (1) active dedicated telephone line </w:t>
      </w:r>
      <w:r w:rsidR="006129DA">
        <w:rPr>
          <w:rFonts w:ascii="Times New Roman" w:hAnsi="Times New Roman"/>
        </w:rPr>
        <w:t xml:space="preserve">(Broadband Connection).  </w:t>
      </w:r>
    </w:p>
    <w:p w14:paraId="5BE26F8A" w14:textId="77777777" w:rsidR="006129DA" w:rsidRDefault="006129DA" w:rsidP="00BB7C86">
      <w:pPr>
        <w:ind w:left="2880" w:hanging="2880"/>
        <w:rPr>
          <w:rFonts w:ascii="Times New Roman" w:hAnsi="Times New Roman"/>
          <w:b/>
          <w:color w:val="FF0000"/>
        </w:rPr>
      </w:pPr>
    </w:p>
    <w:p w14:paraId="18DDEB16" w14:textId="77777777" w:rsidR="006129DA" w:rsidRDefault="006129DA" w:rsidP="00BB7C86">
      <w:pPr>
        <w:ind w:left="2880" w:hanging="2880"/>
        <w:rPr>
          <w:rFonts w:ascii="Times New Roman" w:hAnsi="Times New Roman"/>
          <w:b/>
          <w:color w:val="FF0000"/>
        </w:rPr>
      </w:pPr>
    </w:p>
    <w:p w14:paraId="14905854" w14:textId="77777777" w:rsidR="00D91F40" w:rsidRDefault="00B12E57" w:rsidP="00C33DAF">
      <w:pPr>
        <w:numPr>
          <w:ilvl w:val="0"/>
          <w:numId w:val="55"/>
        </w:numPr>
        <w:tabs>
          <w:tab w:val="num" w:pos="2430"/>
        </w:tabs>
        <w:rPr>
          <w:rFonts w:ascii="Times New Roman" w:hAnsi="Times New Roman"/>
        </w:rPr>
      </w:pPr>
      <w:r w:rsidRPr="00B10DB6">
        <w:rPr>
          <w:rFonts w:ascii="Times New Roman" w:hAnsi="Times New Roman"/>
        </w:rPr>
        <w:t xml:space="preserve">Inspection stations are not required to conduct inspections on vehicles </w:t>
      </w:r>
      <w:r w:rsidR="00987420" w:rsidRPr="00B10DB6">
        <w:rPr>
          <w:rFonts w:ascii="Times New Roman" w:hAnsi="Times New Roman"/>
        </w:rPr>
        <w:t xml:space="preserve">equipped </w:t>
      </w:r>
      <w:r w:rsidRPr="00B10DB6">
        <w:rPr>
          <w:rFonts w:ascii="Times New Roman" w:hAnsi="Times New Roman"/>
        </w:rPr>
        <w:t xml:space="preserve">with after factory window </w:t>
      </w:r>
      <w:proofErr w:type="gramStart"/>
      <w:r w:rsidRPr="00B10DB6">
        <w:rPr>
          <w:rFonts w:ascii="Times New Roman" w:hAnsi="Times New Roman"/>
        </w:rPr>
        <w:t>tint</w:t>
      </w:r>
      <w:proofErr w:type="gramEnd"/>
      <w:r w:rsidRPr="00B10DB6">
        <w:rPr>
          <w:rFonts w:ascii="Times New Roman" w:hAnsi="Times New Roman"/>
        </w:rPr>
        <w:t>. However, if</w:t>
      </w:r>
      <w:r w:rsidR="00987420" w:rsidRPr="00B10DB6">
        <w:rPr>
          <w:rFonts w:ascii="Times New Roman" w:hAnsi="Times New Roman"/>
        </w:rPr>
        <w:t xml:space="preserve"> inspections are conducted on these vehicles, </w:t>
      </w:r>
      <w:r w:rsidRPr="00B10DB6">
        <w:rPr>
          <w:rFonts w:ascii="Times New Roman" w:hAnsi="Times New Roman"/>
        </w:rPr>
        <w:t>the inspection station must have the following optional equipment.</w:t>
      </w:r>
    </w:p>
    <w:p w14:paraId="00993DE0" w14:textId="77777777" w:rsidR="00D91F40" w:rsidRDefault="00D91F40" w:rsidP="00D91F40">
      <w:pPr>
        <w:tabs>
          <w:tab w:val="num" w:pos="2430"/>
        </w:tabs>
        <w:rPr>
          <w:rFonts w:ascii="Times New Roman" w:hAnsi="Times New Roman"/>
        </w:rPr>
      </w:pPr>
    </w:p>
    <w:p w14:paraId="11E76610" w14:textId="77777777" w:rsidR="006129DA" w:rsidRDefault="006129DA" w:rsidP="00D91F40">
      <w:pPr>
        <w:tabs>
          <w:tab w:val="num" w:pos="2430"/>
        </w:tabs>
        <w:rPr>
          <w:rFonts w:ascii="Times New Roman" w:hAnsi="Times New Roman"/>
        </w:rPr>
      </w:pPr>
    </w:p>
    <w:p w14:paraId="75432351" w14:textId="77777777" w:rsidR="00EF73E9" w:rsidRDefault="00B12E57" w:rsidP="00EF73E9">
      <w:pPr>
        <w:tabs>
          <w:tab w:val="num" w:pos="2430"/>
        </w:tabs>
        <w:rPr>
          <w:rFonts w:ascii="Times New Roman" w:hAnsi="Times New Roman"/>
        </w:rPr>
      </w:pPr>
      <w:r w:rsidRPr="00B10DB6">
        <w:rPr>
          <w:rFonts w:ascii="Times New Roman" w:hAnsi="Times New Roman"/>
        </w:rPr>
        <w:tab/>
      </w:r>
      <w:r w:rsidR="00EF73E9">
        <w:rPr>
          <w:rFonts w:ascii="Times New Roman" w:hAnsi="Times New Roman"/>
        </w:rPr>
        <w:t xml:space="preserve">Additional Equipment: </w:t>
      </w:r>
    </w:p>
    <w:p w14:paraId="2BAEC5E9" w14:textId="77777777" w:rsidR="00EF73E9" w:rsidRDefault="00EF73E9" w:rsidP="00EF73E9">
      <w:pPr>
        <w:tabs>
          <w:tab w:val="num" w:pos="2430"/>
        </w:tabs>
        <w:ind w:left="2430"/>
        <w:rPr>
          <w:rFonts w:ascii="Times New Roman" w:hAnsi="Times New Roman"/>
        </w:rPr>
      </w:pPr>
    </w:p>
    <w:p w14:paraId="6AEB5807" w14:textId="77777777" w:rsidR="001D5372" w:rsidRDefault="00B12E57" w:rsidP="00EF73E9">
      <w:pPr>
        <w:tabs>
          <w:tab w:val="num" w:pos="2430"/>
        </w:tabs>
        <w:ind w:left="2430"/>
        <w:rPr>
          <w:rFonts w:ascii="Times New Roman" w:hAnsi="Times New Roman"/>
        </w:rPr>
      </w:pPr>
      <w:r w:rsidRPr="00B10DB6">
        <w:rPr>
          <w:rFonts w:ascii="Times New Roman" w:hAnsi="Times New Roman"/>
        </w:rPr>
        <w:t xml:space="preserve">One (1) Approved Window Tint tester. (See approved window tint tester, </w:t>
      </w:r>
      <w:r w:rsidR="009B3261" w:rsidRPr="00B10DB6">
        <w:rPr>
          <w:rFonts w:ascii="Times New Roman" w:hAnsi="Times New Roman"/>
        </w:rPr>
        <w:t xml:space="preserve">located in the </w:t>
      </w:r>
      <w:r w:rsidRPr="00B10DB6">
        <w:rPr>
          <w:rFonts w:ascii="Times New Roman" w:hAnsi="Times New Roman"/>
        </w:rPr>
        <w:t>appendix.)</w:t>
      </w:r>
    </w:p>
    <w:p w14:paraId="619D0352" w14:textId="77777777" w:rsidR="009C3015" w:rsidRDefault="009C3015" w:rsidP="00EF73E9">
      <w:pPr>
        <w:tabs>
          <w:tab w:val="num" w:pos="2430"/>
        </w:tabs>
        <w:ind w:left="2430"/>
        <w:rPr>
          <w:rFonts w:ascii="Times New Roman" w:hAnsi="Times New Roman"/>
        </w:rPr>
      </w:pPr>
    </w:p>
    <w:p w14:paraId="5F954784" w14:textId="77777777" w:rsidR="009C3015" w:rsidRDefault="009C3015" w:rsidP="00EF73E9">
      <w:pPr>
        <w:tabs>
          <w:tab w:val="num" w:pos="2430"/>
        </w:tabs>
        <w:ind w:left="2430"/>
        <w:rPr>
          <w:rFonts w:ascii="Times New Roman" w:hAnsi="Times New Roman"/>
        </w:rPr>
      </w:pPr>
    </w:p>
    <w:p w14:paraId="7CE56DEA" w14:textId="77777777" w:rsidR="009C3015" w:rsidRDefault="009C3015" w:rsidP="00EF73E9">
      <w:pPr>
        <w:tabs>
          <w:tab w:val="num" w:pos="2430"/>
        </w:tabs>
        <w:ind w:left="2430"/>
        <w:rPr>
          <w:rFonts w:ascii="Times New Roman" w:hAnsi="Times New Roman"/>
        </w:rPr>
      </w:pPr>
    </w:p>
    <w:p w14:paraId="08B6977B" w14:textId="77777777" w:rsidR="009C3015" w:rsidRDefault="009C3015" w:rsidP="00EF73E9">
      <w:pPr>
        <w:tabs>
          <w:tab w:val="num" w:pos="2430"/>
        </w:tabs>
        <w:ind w:left="2430"/>
        <w:rPr>
          <w:rFonts w:ascii="Times New Roman" w:hAnsi="Times New Roman"/>
        </w:rPr>
      </w:pPr>
    </w:p>
    <w:p w14:paraId="5FDE0BB2" w14:textId="77777777" w:rsidR="009C3015" w:rsidRDefault="009C3015" w:rsidP="00EF73E9">
      <w:pPr>
        <w:tabs>
          <w:tab w:val="num" w:pos="2430"/>
        </w:tabs>
        <w:ind w:left="2430"/>
        <w:rPr>
          <w:rFonts w:ascii="Times New Roman" w:hAnsi="Times New Roman"/>
        </w:rPr>
      </w:pPr>
    </w:p>
    <w:p w14:paraId="6473867A" w14:textId="77777777" w:rsidR="009C3015" w:rsidRDefault="009C3015" w:rsidP="00EF73E9">
      <w:pPr>
        <w:tabs>
          <w:tab w:val="num" w:pos="2430"/>
        </w:tabs>
        <w:ind w:left="2430"/>
        <w:rPr>
          <w:rFonts w:ascii="Times New Roman" w:hAnsi="Times New Roman"/>
        </w:rPr>
      </w:pPr>
    </w:p>
    <w:p w14:paraId="3EFAD5DB" w14:textId="77777777" w:rsidR="001D5372" w:rsidRPr="00B10DB6" w:rsidRDefault="00B12E57" w:rsidP="00C33DAF">
      <w:pPr>
        <w:numPr>
          <w:ilvl w:val="0"/>
          <w:numId w:val="3"/>
        </w:numPr>
        <w:rPr>
          <w:rFonts w:ascii="Times New Roman" w:hAnsi="Times New Roman"/>
        </w:rPr>
      </w:pPr>
      <w:proofErr w:type="gramStart"/>
      <w:r w:rsidRPr="00B10DB6">
        <w:rPr>
          <w:rFonts w:ascii="Times New Roman" w:hAnsi="Times New Roman"/>
        </w:rPr>
        <w:lastRenderedPageBreak/>
        <w:t>Mechanic</w:t>
      </w:r>
      <w:proofErr w:type="gramEnd"/>
      <w:r w:rsidRPr="00B10DB6">
        <w:rPr>
          <w:rFonts w:ascii="Times New Roman" w:hAnsi="Times New Roman"/>
        </w:rPr>
        <w:t xml:space="preserve"> Qualifications</w:t>
      </w:r>
    </w:p>
    <w:p w14:paraId="37EAFCBD" w14:textId="77777777" w:rsidR="00B12E57" w:rsidRPr="00B10DB6" w:rsidRDefault="00B12E57" w:rsidP="00C33DAF">
      <w:pPr>
        <w:rPr>
          <w:rFonts w:ascii="Times New Roman" w:hAnsi="Times New Roman"/>
        </w:rPr>
      </w:pPr>
    </w:p>
    <w:p w14:paraId="4CEEB1C1" w14:textId="77777777" w:rsidR="001D5372" w:rsidRPr="00B10DB6" w:rsidRDefault="00B12E57" w:rsidP="00C33DAF">
      <w:pPr>
        <w:ind w:left="1440"/>
        <w:rPr>
          <w:rFonts w:ascii="Times New Roman" w:hAnsi="Times New Roman"/>
        </w:rPr>
      </w:pPr>
      <w:r w:rsidRPr="00B10DB6">
        <w:rPr>
          <w:rFonts w:ascii="Times New Roman" w:hAnsi="Times New Roman"/>
        </w:rPr>
        <w:t xml:space="preserve">In accordance with North Carolina General Statute 20-183.4A (c), an applicant for a license as an emissions </w:t>
      </w:r>
      <w:r w:rsidR="006569A3">
        <w:rPr>
          <w:rFonts w:ascii="Times New Roman" w:hAnsi="Times New Roman"/>
        </w:rPr>
        <w:t>Inspector-M</w:t>
      </w:r>
      <w:r w:rsidRPr="00B10DB6">
        <w:rPr>
          <w:rFonts w:ascii="Times New Roman" w:hAnsi="Times New Roman"/>
        </w:rPr>
        <w:t xml:space="preserve">echanic must meet </w:t>
      </w:r>
      <w:proofErr w:type="gramStart"/>
      <w:r w:rsidRPr="00B10DB6">
        <w:rPr>
          <w:rFonts w:ascii="Times New Roman" w:hAnsi="Times New Roman"/>
        </w:rPr>
        <w:t>all of</w:t>
      </w:r>
      <w:proofErr w:type="gramEnd"/>
      <w:r w:rsidRPr="00B10DB6">
        <w:rPr>
          <w:rFonts w:ascii="Times New Roman" w:hAnsi="Times New Roman"/>
        </w:rPr>
        <w:t xml:space="preserve"> the following requirements for initial and continued certification.</w:t>
      </w:r>
    </w:p>
    <w:p w14:paraId="7C2623CF" w14:textId="77777777" w:rsidR="00B12E57" w:rsidRPr="00B10DB6" w:rsidRDefault="00B12E57" w:rsidP="00C33DAF">
      <w:pPr>
        <w:ind w:left="1440"/>
        <w:rPr>
          <w:rFonts w:ascii="Times New Roman" w:hAnsi="Times New Roman"/>
        </w:rPr>
      </w:pPr>
    </w:p>
    <w:p w14:paraId="5E38AF36" w14:textId="77777777" w:rsidR="001D5372" w:rsidRPr="00B10DB6" w:rsidRDefault="00B12E57" w:rsidP="00B10DB6">
      <w:pPr>
        <w:numPr>
          <w:ilvl w:val="0"/>
          <w:numId w:val="6"/>
        </w:numPr>
        <w:tabs>
          <w:tab w:val="clear" w:pos="864"/>
        </w:tabs>
        <w:ind w:left="2160" w:hanging="720"/>
        <w:rPr>
          <w:rFonts w:ascii="Times New Roman" w:hAnsi="Times New Roman"/>
        </w:rPr>
      </w:pPr>
      <w:r w:rsidRPr="00B10DB6">
        <w:rPr>
          <w:rFonts w:ascii="Times New Roman" w:hAnsi="Times New Roman"/>
        </w:rPr>
        <w:t>The applicant must have</w:t>
      </w:r>
      <w:r w:rsidR="00987420" w:rsidRPr="00B10DB6">
        <w:rPr>
          <w:rFonts w:ascii="Times New Roman" w:hAnsi="Times New Roman"/>
        </w:rPr>
        <w:t xml:space="preserve"> a license as a safety </w:t>
      </w:r>
      <w:r w:rsidR="006569A3">
        <w:rPr>
          <w:rFonts w:ascii="Times New Roman" w:hAnsi="Times New Roman"/>
        </w:rPr>
        <w:t>Inspector-Mechanic</w:t>
      </w:r>
      <w:r w:rsidR="00987420" w:rsidRPr="00B10DB6">
        <w:rPr>
          <w:rFonts w:ascii="Times New Roman" w:hAnsi="Times New Roman"/>
        </w:rPr>
        <w:t xml:space="preserve"> in North Carolina.</w:t>
      </w:r>
    </w:p>
    <w:p w14:paraId="3FA6A3ED" w14:textId="77777777" w:rsidR="00B12E57" w:rsidRPr="00331F4F" w:rsidRDefault="00987420" w:rsidP="00B10DB6">
      <w:pPr>
        <w:numPr>
          <w:ilvl w:val="0"/>
          <w:numId w:val="6"/>
        </w:numPr>
        <w:tabs>
          <w:tab w:val="clear" w:pos="864"/>
        </w:tabs>
        <w:ind w:left="2160" w:hanging="720"/>
        <w:rPr>
          <w:rFonts w:ascii="Times New Roman" w:hAnsi="Times New Roman"/>
        </w:rPr>
      </w:pPr>
      <w:r w:rsidRPr="00331F4F">
        <w:rPr>
          <w:rFonts w:ascii="Times New Roman" w:hAnsi="Times New Roman"/>
        </w:rPr>
        <w:t>The applicant must have</w:t>
      </w:r>
      <w:r w:rsidR="00B12E57" w:rsidRPr="00331F4F">
        <w:rPr>
          <w:rFonts w:ascii="Times New Roman" w:hAnsi="Times New Roman"/>
        </w:rPr>
        <w:t xml:space="preserve"> a driver’s license that is valid in North Carolina.</w:t>
      </w:r>
      <w:r w:rsidR="00B12E57" w:rsidRPr="00331F4F">
        <w:rPr>
          <w:rFonts w:ascii="Times New Roman" w:hAnsi="Times New Roman"/>
        </w:rPr>
        <w:br/>
      </w:r>
    </w:p>
    <w:p w14:paraId="76EB97DB" w14:textId="77777777" w:rsidR="00A32644" w:rsidRPr="00A32644" w:rsidRDefault="00B12E57" w:rsidP="00A32644">
      <w:pPr>
        <w:numPr>
          <w:ilvl w:val="0"/>
          <w:numId w:val="6"/>
        </w:numPr>
        <w:tabs>
          <w:tab w:val="clear" w:pos="864"/>
        </w:tabs>
        <w:ind w:left="2160" w:hanging="720"/>
        <w:rPr>
          <w:rFonts w:ascii="Times New Roman" w:hAnsi="Times New Roman"/>
        </w:rPr>
      </w:pPr>
      <w:r w:rsidRPr="00A32644">
        <w:rPr>
          <w:rFonts w:ascii="Times New Roman" w:hAnsi="Times New Roman"/>
        </w:rPr>
        <w:t>The applicant must be of good character an</w:t>
      </w:r>
      <w:r w:rsidR="00CA43DF" w:rsidRPr="00A32644">
        <w:rPr>
          <w:rFonts w:ascii="Times New Roman" w:hAnsi="Times New Roman"/>
        </w:rPr>
        <w:t xml:space="preserve">d have a reputation for </w:t>
      </w:r>
      <w:r w:rsidR="00A04CB5" w:rsidRPr="00A32644">
        <w:rPr>
          <w:rFonts w:ascii="Times New Roman" w:hAnsi="Times New Roman"/>
        </w:rPr>
        <w:t>honesty and</w:t>
      </w:r>
      <w:r w:rsidR="00CA43DF" w:rsidRPr="00A32644">
        <w:rPr>
          <w:rFonts w:ascii="Times New Roman" w:hAnsi="Times New Roman"/>
        </w:rPr>
        <w:t xml:space="preserve"> be able to successfully pass a background check as required by the Division.</w:t>
      </w:r>
      <w:r w:rsidR="00B27604" w:rsidRPr="00A32644">
        <w:rPr>
          <w:rFonts w:ascii="Times New Roman" w:hAnsi="Times New Roman"/>
        </w:rPr>
        <w:t xml:space="preserve"> </w:t>
      </w:r>
      <w:r w:rsidR="00A32644" w:rsidRPr="00A32644">
        <w:rPr>
          <w:rFonts w:ascii="Times New Roman" w:hAnsi="Times New Roman"/>
        </w:rPr>
        <w:t xml:space="preserve">(Applicants who are denied licensing because of prior criminal history will be contacted and </w:t>
      </w:r>
      <w:proofErr w:type="gramStart"/>
      <w:r w:rsidR="00A32644" w:rsidRPr="00A32644">
        <w:rPr>
          <w:rFonts w:ascii="Times New Roman" w:hAnsi="Times New Roman"/>
        </w:rPr>
        <w:t>have the opportunity to</w:t>
      </w:r>
      <w:proofErr w:type="gramEnd"/>
      <w:r w:rsidR="00A32644" w:rsidRPr="00A32644">
        <w:rPr>
          <w:rFonts w:ascii="Times New Roman" w:hAnsi="Times New Roman"/>
        </w:rPr>
        <w:t xml:space="preserve"> submit documentation to the Licensing Review Board before final determination is made.  The applicant will be notified in writing of the outcome of the review board.)  </w:t>
      </w:r>
    </w:p>
    <w:p w14:paraId="472DA7D1" w14:textId="77777777" w:rsidR="001D5372" w:rsidRPr="00520055" w:rsidRDefault="001D5372" w:rsidP="00B27604">
      <w:pPr>
        <w:ind w:left="2160"/>
        <w:rPr>
          <w:rFonts w:ascii="Times New Roman" w:hAnsi="Times New Roman"/>
          <w:sz w:val="16"/>
          <w:szCs w:val="16"/>
        </w:rPr>
      </w:pPr>
    </w:p>
    <w:p w14:paraId="3D8BCF1F" w14:textId="77777777" w:rsidR="00B27604" w:rsidRDefault="00B27604" w:rsidP="00B27604">
      <w:pPr>
        <w:ind w:left="2160"/>
        <w:rPr>
          <w:rFonts w:ascii="Times New Roman" w:hAnsi="Times New Roman"/>
          <w:b/>
        </w:rPr>
      </w:pPr>
      <w:r w:rsidRPr="00B27604">
        <w:rPr>
          <w:rFonts w:ascii="Times New Roman" w:hAnsi="Times New Roman"/>
          <w:b/>
        </w:rPr>
        <w:t>NOTE: The license of a</w:t>
      </w:r>
      <w:r w:rsidR="007B6B38">
        <w:rPr>
          <w:rFonts w:ascii="Times New Roman" w:hAnsi="Times New Roman"/>
          <w:b/>
        </w:rPr>
        <w:t xml:space="preserve">n </w:t>
      </w:r>
      <w:r w:rsidRPr="00B27604">
        <w:rPr>
          <w:rFonts w:ascii="Times New Roman" w:hAnsi="Times New Roman"/>
          <w:b/>
        </w:rPr>
        <w:t xml:space="preserve">Emissions Inspector-Mechanic expires every </w:t>
      </w:r>
    </w:p>
    <w:p w14:paraId="3795BC11" w14:textId="77777777" w:rsidR="00B27604" w:rsidRPr="00B27604" w:rsidRDefault="00B27604" w:rsidP="00B27604">
      <w:pPr>
        <w:ind w:left="2160"/>
        <w:rPr>
          <w:rFonts w:ascii="Times New Roman" w:hAnsi="Times New Roman"/>
          <w:b/>
        </w:rPr>
      </w:pPr>
      <w:r w:rsidRPr="00B27604">
        <w:rPr>
          <w:rFonts w:ascii="Times New Roman" w:hAnsi="Times New Roman"/>
          <w:b/>
        </w:rPr>
        <w:t>2 ye</w:t>
      </w:r>
      <w:r>
        <w:rPr>
          <w:rFonts w:ascii="Times New Roman" w:hAnsi="Times New Roman"/>
          <w:b/>
        </w:rPr>
        <w:t>ars.</w:t>
      </w:r>
    </w:p>
    <w:p w14:paraId="065CAFEC" w14:textId="77777777" w:rsidR="00144492" w:rsidRPr="00520055" w:rsidRDefault="00144492" w:rsidP="00144492">
      <w:pPr>
        <w:ind w:left="2160"/>
        <w:rPr>
          <w:rFonts w:ascii="Times New Roman" w:hAnsi="Times New Roman"/>
          <w:sz w:val="16"/>
          <w:szCs w:val="16"/>
        </w:rPr>
      </w:pPr>
    </w:p>
    <w:p w14:paraId="2CD598BF" w14:textId="77777777" w:rsidR="00B12E57" w:rsidRPr="00520055" w:rsidRDefault="00B12E57" w:rsidP="00FD7D75">
      <w:pPr>
        <w:numPr>
          <w:ilvl w:val="0"/>
          <w:numId w:val="6"/>
        </w:numPr>
        <w:tabs>
          <w:tab w:val="clear" w:pos="864"/>
        </w:tabs>
        <w:ind w:left="2160" w:hanging="720"/>
        <w:rPr>
          <w:rFonts w:ascii="Times New Roman" w:hAnsi="Times New Roman"/>
        </w:rPr>
      </w:pPr>
      <w:r w:rsidRPr="00520055">
        <w:rPr>
          <w:rFonts w:ascii="Times New Roman" w:hAnsi="Times New Roman"/>
        </w:rPr>
        <w:t>The applicant must successfully complete an eight-hour course approved by the Division that teaches students about the causes and effects of the air pollution problem, the purpose of the emissions inspection program, the vehicle emissions standards established by the United States Environmental Protection Agency (U.S. EPA), the emissions control devices on vehicles, how to conduct an emissions inspection using equipment to analyze data provided by the On-Board Diagnostic (OBD II)</w:t>
      </w:r>
      <w:r w:rsidR="00B27604" w:rsidRPr="00520055">
        <w:rPr>
          <w:rFonts w:ascii="Times New Roman" w:hAnsi="Times New Roman"/>
        </w:rPr>
        <w:t xml:space="preserve"> </w:t>
      </w:r>
      <w:r w:rsidRPr="00520055">
        <w:rPr>
          <w:rFonts w:ascii="Times New Roman" w:hAnsi="Times New Roman"/>
        </w:rPr>
        <w:t>equipment approved by the Environmental Management Commission, and any other topic required by 40 CFR 51.367 to be included in the course.</w:t>
      </w:r>
      <w:r w:rsidRPr="00520055">
        <w:rPr>
          <w:rFonts w:ascii="Times New Roman" w:hAnsi="Times New Roman"/>
        </w:rPr>
        <w:br/>
      </w:r>
    </w:p>
    <w:p w14:paraId="1951B114" w14:textId="77777777" w:rsidR="00B12E57" w:rsidRPr="00B10DB6" w:rsidRDefault="00B12E57" w:rsidP="00B10DB6">
      <w:pPr>
        <w:numPr>
          <w:ilvl w:val="0"/>
          <w:numId w:val="6"/>
        </w:numPr>
        <w:tabs>
          <w:tab w:val="clear" w:pos="864"/>
        </w:tabs>
        <w:ind w:left="2160" w:hanging="720"/>
        <w:rPr>
          <w:rFonts w:ascii="Times New Roman" w:hAnsi="Times New Roman"/>
        </w:rPr>
      </w:pPr>
      <w:r w:rsidRPr="00B10DB6">
        <w:rPr>
          <w:rFonts w:ascii="Times New Roman" w:hAnsi="Times New Roman"/>
        </w:rPr>
        <w:t>The applicant must successfully pass a written examination with a score of no less than 80% correct answers.</w:t>
      </w:r>
    </w:p>
    <w:p w14:paraId="6E031000" w14:textId="77777777" w:rsidR="001D5372" w:rsidRPr="00B10DB6" w:rsidRDefault="001D5372" w:rsidP="00C33DAF">
      <w:pPr>
        <w:ind w:left="1440"/>
        <w:rPr>
          <w:rFonts w:ascii="Times New Roman" w:hAnsi="Times New Roman"/>
        </w:rPr>
      </w:pPr>
    </w:p>
    <w:p w14:paraId="0689B1A3" w14:textId="77777777" w:rsidR="00B12E57" w:rsidRDefault="00B12E57" w:rsidP="00B10DB6">
      <w:pPr>
        <w:numPr>
          <w:ilvl w:val="0"/>
          <w:numId w:val="6"/>
        </w:numPr>
        <w:tabs>
          <w:tab w:val="clear" w:pos="864"/>
        </w:tabs>
        <w:ind w:left="2160" w:hanging="720"/>
        <w:rPr>
          <w:rFonts w:ascii="Times New Roman" w:hAnsi="Times New Roman"/>
        </w:rPr>
      </w:pPr>
      <w:r w:rsidRPr="00B10DB6">
        <w:rPr>
          <w:rFonts w:ascii="Times New Roman" w:hAnsi="Times New Roman"/>
        </w:rPr>
        <w:t>The applicant must successfully conduct a hands-on test in which the student will be required to conduct a safety/emissions inspection of a vehicle with an approved certified emissions analyzer.</w:t>
      </w:r>
    </w:p>
    <w:p w14:paraId="6B706166" w14:textId="77777777" w:rsidR="00AD231B" w:rsidRDefault="00AD231B" w:rsidP="00AD231B">
      <w:pPr>
        <w:pStyle w:val="ListParagraph"/>
        <w:rPr>
          <w:rFonts w:ascii="Times New Roman" w:hAnsi="Times New Roman"/>
        </w:rPr>
      </w:pPr>
    </w:p>
    <w:p w14:paraId="5155862E" w14:textId="77777777" w:rsidR="00AD231B" w:rsidRDefault="00AD231B" w:rsidP="00AD231B">
      <w:pPr>
        <w:rPr>
          <w:rFonts w:ascii="Times New Roman" w:hAnsi="Times New Roman"/>
        </w:rPr>
      </w:pPr>
    </w:p>
    <w:p w14:paraId="590983ED" w14:textId="77777777" w:rsidR="00AD231B" w:rsidRDefault="00AD231B" w:rsidP="00AD231B">
      <w:pPr>
        <w:rPr>
          <w:rFonts w:ascii="Times New Roman" w:hAnsi="Times New Roman"/>
        </w:rPr>
      </w:pPr>
    </w:p>
    <w:p w14:paraId="5D17068B" w14:textId="77777777" w:rsidR="00AD231B" w:rsidRDefault="00AD231B" w:rsidP="00AD231B">
      <w:pPr>
        <w:rPr>
          <w:rFonts w:ascii="Times New Roman" w:hAnsi="Times New Roman"/>
        </w:rPr>
      </w:pPr>
    </w:p>
    <w:p w14:paraId="5762EE77" w14:textId="77777777" w:rsidR="009C3015" w:rsidRDefault="009C3015" w:rsidP="00AD231B">
      <w:pPr>
        <w:rPr>
          <w:rFonts w:ascii="Times New Roman" w:hAnsi="Times New Roman"/>
        </w:rPr>
      </w:pPr>
    </w:p>
    <w:p w14:paraId="0963419F" w14:textId="77777777" w:rsidR="009C3015" w:rsidRDefault="009C3015" w:rsidP="00AD231B">
      <w:pPr>
        <w:rPr>
          <w:rFonts w:ascii="Times New Roman" w:hAnsi="Times New Roman"/>
        </w:rPr>
      </w:pPr>
    </w:p>
    <w:p w14:paraId="3FD923F0" w14:textId="77777777" w:rsidR="009C3015" w:rsidRDefault="009C3015" w:rsidP="00AD231B">
      <w:pPr>
        <w:rPr>
          <w:rFonts w:ascii="Times New Roman" w:hAnsi="Times New Roman"/>
        </w:rPr>
      </w:pPr>
    </w:p>
    <w:p w14:paraId="08448A5A" w14:textId="77777777" w:rsidR="009C3015" w:rsidRDefault="009C3015" w:rsidP="00AD231B">
      <w:pPr>
        <w:rPr>
          <w:rFonts w:ascii="Times New Roman" w:hAnsi="Times New Roman"/>
        </w:rPr>
      </w:pPr>
    </w:p>
    <w:p w14:paraId="487C6235" w14:textId="77777777" w:rsidR="009C3015" w:rsidRDefault="009C3015" w:rsidP="00AD231B">
      <w:pPr>
        <w:rPr>
          <w:rFonts w:ascii="Times New Roman" w:hAnsi="Times New Roman"/>
        </w:rPr>
      </w:pPr>
    </w:p>
    <w:p w14:paraId="66D057FA" w14:textId="77777777" w:rsidR="00144492" w:rsidRDefault="00144492" w:rsidP="00144492">
      <w:pPr>
        <w:ind w:left="1440"/>
        <w:rPr>
          <w:rFonts w:ascii="Times New Roman" w:hAnsi="Times New Roman"/>
        </w:rPr>
      </w:pPr>
    </w:p>
    <w:p w14:paraId="61CC1205" w14:textId="77777777" w:rsidR="00B12E57" w:rsidRPr="00B10DB6" w:rsidRDefault="00B12E57" w:rsidP="00C33DAF">
      <w:pPr>
        <w:numPr>
          <w:ilvl w:val="0"/>
          <w:numId w:val="3"/>
        </w:numPr>
        <w:rPr>
          <w:rFonts w:ascii="Times New Roman" w:hAnsi="Times New Roman"/>
        </w:rPr>
      </w:pPr>
      <w:r w:rsidRPr="00B10DB6">
        <w:rPr>
          <w:rFonts w:ascii="Times New Roman" w:hAnsi="Times New Roman"/>
        </w:rPr>
        <w:lastRenderedPageBreak/>
        <w:t>Emissions Analyzers</w:t>
      </w:r>
    </w:p>
    <w:p w14:paraId="6CDC41D9" w14:textId="77777777" w:rsidR="00B12E57" w:rsidRPr="00B10DB6" w:rsidRDefault="00B12E57" w:rsidP="00C33DAF">
      <w:pPr>
        <w:rPr>
          <w:rFonts w:ascii="Times New Roman" w:hAnsi="Times New Roman"/>
        </w:rPr>
      </w:pPr>
    </w:p>
    <w:p w14:paraId="58D72195" w14:textId="77777777" w:rsidR="00B12E57" w:rsidRPr="00B10DB6" w:rsidRDefault="00B12E57" w:rsidP="00C33DAF">
      <w:pPr>
        <w:ind w:left="1440"/>
        <w:rPr>
          <w:rFonts w:ascii="Times New Roman" w:hAnsi="Times New Roman"/>
        </w:rPr>
      </w:pPr>
      <w:r w:rsidRPr="00B10DB6">
        <w:rPr>
          <w:rFonts w:ascii="Times New Roman" w:hAnsi="Times New Roman"/>
        </w:rPr>
        <w:t xml:space="preserve">Before being </w:t>
      </w:r>
      <w:r w:rsidRPr="00331F4F">
        <w:rPr>
          <w:rFonts w:ascii="Times New Roman" w:hAnsi="Times New Roman"/>
        </w:rPr>
        <w:t xml:space="preserve">approved for use, Emissions Analyzers are subjected to extensive testing and certification by the Division of Air Quality. The analyzers currently approved for use are </w:t>
      </w:r>
      <w:r w:rsidR="00B10DB6" w:rsidRPr="00331F4F">
        <w:rPr>
          <w:rFonts w:ascii="Times New Roman" w:hAnsi="Times New Roman"/>
        </w:rPr>
        <w:t>listed below in</w:t>
      </w:r>
      <w:r w:rsidR="00CB2727" w:rsidRPr="00331F4F">
        <w:rPr>
          <w:rFonts w:ascii="Times New Roman" w:hAnsi="Times New Roman"/>
        </w:rPr>
        <w:t xml:space="preserve"> alphabetic </w:t>
      </w:r>
      <w:r w:rsidR="009878D5" w:rsidRPr="00331F4F">
        <w:rPr>
          <w:rFonts w:ascii="Times New Roman" w:hAnsi="Times New Roman"/>
        </w:rPr>
        <w:t>order</w:t>
      </w:r>
      <w:r w:rsidRPr="00331F4F">
        <w:rPr>
          <w:rFonts w:ascii="Times New Roman" w:hAnsi="Times New Roman"/>
        </w:rPr>
        <w:t>:</w:t>
      </w:r>
    </w:p>
    <w:p w14:paraId="503045CB" w14:textId="77777777" w:rsidR="00520055" w:rsidRDefault="00520055" w:rsidP="00520055">
      <w:pPr>
        <w:ind w:left="2160"/>
        <w:rPr>
          <w:rFonts w:ascii="Times New Roman" w:hAnsi="Times New Roman"/>
        </w:rPr>
      </w:pPr>
    </w:p>
    <w:p w14:paraId="66F24F77" w14:textId="77777777" w:rsidR="00B12E57" w:rsidRPr="00555B7F" w:rsidRDefault="00CB2727" w:rsidP="00555B7F">
      <w:pPr>
        <w:numPr>
          <w:ilvl w:val="0"/>
          <w:numId w:val="4"/>
        </w:numPr>
        <w:tabs>
          <w:tab w:val="clear" w:pos="864"/>
        </w:tabs>
        <w:ind w:left="2160" w:hanging="720"/>
        <w:rPr>
          <w:rFonts w:ascii="Times New Roman" w:hAnsi="Times New Roman"/>
        </w:rPr>
      </w:pPr>
      <w:proofErr w:type="spellStart"/>
      <w:r>
        <w:rPr>
          <w:rFonts w:ascii="Times New Roman" w:hAnsi="Times New Roman"/>
        </w:rPr>
        <w:t>Banalogic</w:t>
      </w:r>
      <w:proofErr w:type="spellEnd"/>
      <w:r w:rsidR="00555B7F">
        <w:rPr>
          <w:rFonts w:ascii="Times New Roman" w:hAnsi="Times New Roman"/>
        </w:rPr>
        <w:t xml:space="preserve"> </w:t>
      </w:r>
      <w:r w:rsidR="00B12E57" w:rsidRPr="00555B7F">
        <w:rPr>
          <w:rFonts w:ascii="Times New Roman" w:hAnsi="Times New Roman"/>
        </w:rPr>
        <w:br/>
      </w:r>
    </w:p>
    <w:p w14:paraId="78DF7672" w14:textId="77777777" w:rsidR="00B12E57" w:rsidRPr="00B10DB6" w:rsidRDefault="00CB2727" w:rsidP="00B10DB6">
      <w:pPr>
        <w:numPr>
          <w:ilvl w:val="0"/>
          <w:numId w:val="4"/>
        </w:numPr>
        <w:tabs>
          <w:tab w:val="clear" w:pos="864"/>
        </w:tabs>
        <w:ind w:left="2160" w:hanging="720"/>
        <w:rPr>
          <w:rFonts w:ascii="Times New Roman" w:hAnsi="Times New Roman"/>
        </w:rPr>
      </w:pPr>
      <w:r>
        <w:rPr>
          <w:rFonts w:ascii="Times New Roman" w:hAnsi="Times New Roman"/>
        </w:rPr>
        <w:t>Ease Diagnostics</w:t>
      </w:r>
      <w:r w:rsidR="009878D5" w:rsidRPr="00B10DB6">
        <w:rPr>
          <w:rFonts w:ascii="Times New Roman" w:hAnsi="Times New Roman"/>
        </w:rPr>
        <w:t xml:space="preserve"> </w:t>
      </w:r>
      <w:r w:rsidR="00B12E57" w:rsidRPr="00B10DB6">
        <w:rPr>
          <w:rFonts w:ascii="Times New Roman" w:hAnsi="Times New Roman"/>
        </w:rPr>
        <w:t xml:space="preserve"> </w:t>
      </w:r>
      <w:r w:rsidR="009878D5" w:rsidRPr="00B10DB6">
        <w:rPr>
          <w:rFonts w:ascii="Times New Roman" w:hAnsi="Times New Roman"/>
        </w:rPr>
        <w:br/>
      </w:r>
    </w:p>
    <w:p w14:paraId="2FCFFB09" w14:textId="77777777" w:rsidR="00AF5C87" w:rsidRPr="00B10DB6" w:rsidRDefault="00CB2727" w:rsidP="00B10DB6">
      <w:pPr>
        <w:numPr>
          <w:ilvl w:val="0"/>
          <w:numId w:val="4"/>
        </w:numPr>
        <w:tabs>
          <w:tab w:val="clear" w:pos="864"/>
        </w:tabs>
        <w:ind w:left="2160" w:hanging="720"/>
        <w:rPr>
          <w:rFonts w:ascii="Times New Roman" w:hAnsi="Times New Roman"/>
        </w:rPr>
      </w:pPr>
      <w:r>
        <w:rPr>
          <w:rFonts w:ascii="Times New Roman" w:hAnsi="Times New Roman"/>
        </w:rPr>
        <w:t>ESP</w:t>
      </w:r>
      <w:r w:rsidR="00B12E57" w:rsidRPr="00B10DB6">
        <w:rPr>
          <w:rFonts w:ascii="Times New Roman" w:hAnsi="Times New Roman"/>
        </w:rPr>
        <w:t xml:space="preserve"> </w:t>
      </w:r>
    </w:p>
    <w:p w14:paraId="58DE596A" w14:textId="77777777" w:rsidR="00B12E57" w:rsidRPr="00B10DB6" w:rsidRDefault="00B12E57" w:rsidP="00C33DAF">
      <w:pPr>
        <w:ind w:left="1440"/>
        <w:rPr>
          <w:rFonts w:ascii="Times New Roman" w:hAnsi="Times New Roman"/>
        </w:rPr>
      </w:pPr>
    </w:p>
    <w:p w14:paraId="65192CD8" w14:textId="77777777" w:rsidR="00B12E57" w:rsidRPr="00B10DB6" w:rsidRDefault="00CB2727" w:rsidP="00B10DB6">
      <w:pPr>
        <w:numPr>
          <w:ilvl w:val="0"/>
          <w:numId w:val="4"/>
        </w:numPr>
        <w:tabs>
          <w:tab w:val="clear" w:pos="864"/>
        </w:tabs>
        <w:ind w:left="2160" w:hanging="720"/>
        <w:rPr>
          <w:rFonts w:ascii="Times New Roman" w:hAnsi="Times New Roman"/>
        </w:rPr>
      </w:pPr>
      <w:r>
        <w:rPr>
          <w:rFonts w:ascii="Times New Roman" w:hAnsi="Times New Roman"/>
        </w:rPr>
        <w:t>Snap On</w:t>
      </w:r>
      <w:r w:rsidR="00B12E57" w:rsidRPr="00B10DB6">
        <w:rPr>
          <w:rFonts w:ascii="Times New Roman" w:hAnsi="Times New Roman"/>
        </w:rPr>
        <w:t xml:space="preserve"> </w:t>
      </w:r>
      <w:r w:rsidR="00B12E57" w:rsidRPr="00B10DB6">
        <w:rPr>
          <w:rFonts w:ascii="Times New Roman" w:hAnsi="Times New Roman"/>
        </w:rPr>
        <w:br/>
      </w:r>
    </w:p>
    <w:p w14:paraId="11DA458B" w14:textId="77777777" w:rsidR="00B12E57" w:rsidRPr="00B10DB6" w:rsidRDefault="00F36C68" w:rsidP="00B10DB6">
      <w:pPr>
        <w:numPr>
          <w:ilvl w:val="0"/>
          <w:numId w:val="4"/>
        </w:numPr>
        <w:tabs>
          <w:tab w:val="clear" w:pos="864"/>
        </w:tabs>
        <w:ind w:left="2160" w:hanging="720"/>
        <w:rPr>
          <w:rFonts w:ascii="Times New Roman" w:hAnsi="Times New Roman"/>
        </w:rPr>
      </w:pPr>
      <w:r>
        <w:rPr>
          <w:rFonts w:ascii="Times New Roman" w:hAnsi="Times New Roman"/>
        </w:rPr>
        <w:t>SPX</w:t>
      </w:r>
      <w:r w:rsidR="009878D5" w:rsidRPr="00B10DB6">
        <w:rPr>
          <w:rFonts w:ascii="Times New Roman" w:hAnsi="Times New Roman"/>
        </w:rPr>
        <w:t xml:space="preserve"> </w:t>
      </w:r>
      <w:r w:rsidR="009878D5" w:rsidRPr="00B10DB6">
        <w:rPr>
          <w:rFonts w:ascii="Times New Roman" w:hAnsi="Times New Roman"/>
        </w:rPr>
        <w:br/>
      </w:r>
    </w:p>
    <w:p w14:paraId="7DAAAE9F" w14:textId="77777777" w:rsidR="009878D5" w:rsidRPr="00B10DB6" w:rsidRDefault="00F36C68" w:rsidP="00B10DB6">
      <w:pPr>
        <w:numPr>
          <w:ilvl w:val="0"/>
          <w:numId w:val="4"/>
        </w:numPr>
        <w:tabs>
          <w:tab w:val="clear" w:pos="864"/>
        </w:tabs>
        <w:ind w:left="2160" w:hanging="720"/>
        <w:rPr>
          <w:rFonts w:ascii="Times New Roman" w:hAnsi="Times New Roman"/>
        </w:rPr>
      </w:pPr>
      <w:r>
        <w:rPr>
          <w:rFonts w:ascii="Times New Roman" w:hAnsi="Times New Roman"/>
        </w:rPr>
        <w:t>Systech</w:t>
      </w:r>
      <w:r w:rsidR="002577C6" w:rsidRPr="00B10DB6">
        <w:rPr>
          <w:rFonts w:ascii="Times New Roman" w:hAnsi="Times New Roman"/>
        </w:rPr>
        <w:br/>
      </w:r>
    </w:p>
    <w:p w14:paraId="17FA14C2" w14:textId="77777777" w:rsidR="00144492" w:rsidRDefault="00F36C68" w:rsidP="00520055">
      <w:pPr>
        <w:numPr>
          <w:ilvl w:val="0"/>
          <w:numId w:val="4"/>
        </w:numPr>
        <w:tabs>
          <w:tab w:val="clear" w:pos="864"/>
        </w:tabs>
        <w:ind w:left="2160" w:hanging="720"/>
        <w:rPr>
          <w:rFonts w:ascii="Times New Roman" w:hAnsi="Times New Roman"/>
        </w:rPr>
      </w:pPr>
      <w:r w:rsidRPr="007F7D20">
        <w:rPr>
          <w:rFonts w:ascii="Times New Roman" w:hAnsi="Times New Roman"/>
        </w:rPr>
        <w:t>Worldwid</w:t>
      </w:r>
      <w:r w:rsidR="00EF73E9">
        <w:rPr>
          <w:rFonts w:ascii="Times New Roman" w:hAnsi="Times New Roman"/>
        </w:rPr>
        <w:t>e</w:t>
      </w:r>
    </w:p>
    <w:p w14:paraId="6FFB07DA" w14:textId="77777777" w:rsidR="00EF73E9" w:rsidRDefault="00EF73E9" w:rsidP="00EF73E9">
      <w:pPr>
        <w:ind w:left="2160"/>
        <w:rPr>
          <w:rFonts w:ascii="Times New Roman" w:hAnsi="Times New Roman"/>
        </w:rPr>
      </w:pPr>
    </w:p>
    <w:p w14:paraId="0C692AF0" w14:textId="77777777" w:rsidR="007616D6" w:rsidRPr="00520055" w:rsidRDefault="007616D6" w:rsidP="00520055">
      <w:pPr>
        <w:numPr>
          <w:ilvl w:val="0"/>
          <w:numId w:val="4"/>
        </w:numPr>
        <w:tabs>
          <w:tab w:val="clear" w:pos="864"/>
        </w:tabs>
        <w:ind w:left="2160" w:hanging="720"/>
        <w:rPr>
          <w:rFonts w:ascii="Times New Roman" w:hAnsi="Times New Roman"/>
        </w:rPr>
      </w:pPr>
      <w:r>
        <w:rPr>
          <w:rFonts w:ascii="Times New Roman" w:hAnsi="Times New Roman"/>
        </w:rPr>
        <w:t>OPUS</w:t>
      </w:r>
    </w:p>
    <w:p w14:paraId="39A0ECAA" w14:textId="77777777" w:rsidR="00144492" w:rsidRDefault="00144492" w:rsidP="00144492">
      <w:pPr>
        <w:ind w:left="1440"/>
        <w:rPr>
          <w:rFonts w:ascii="Times New Roman" w:hAnsi="Times New Roman"/>
        </w:rPr>
      </w:pPr>
    </w:p>
    <w:p w14:paraId="6DA4076D" w14:textId="77777777" w:rsidR="00B12E57" w:rsidRPr="00B10DB6" w:rsidRDefault="00B12E57" w:rsidP="00C33DAF">
      <w:pPr>
        <w:numPr>
          <w:ilvl w:val="0"/>
          <w:numId w:val="3"/>
        </w:numPr>
        <w:rPr>
          <w:rFonts w:ascii="Times New Roman" w:hAnsi="Times New Roman"/>
        </w:rPr>
      </w:pPr>
      <w:r w:rsidRPr="00B10DB6">
        <w:rPr>
          <w:rFonts w:ascii="Times New Roman" w:hAnsi="Times New Roman"/>
        </w:rPr>
        <w:t>Cause and Effects of Air Pollution</w:t>
      </w:r>
    </w:p>
    <w:p w14:paraId="48BDE05A" w14:textId="77777777" w:rsidR="00B12E57" w:rsidRPr="00B10DB6" w:rsidRDefault="00B12E57" w:rsidP="00C33DAF">
      <w:pPr>
        <w:tabs>
          <w:tab w:val="left" w:pos="1440"/>
        </w:tabs>
        <w:ind w:left="1440"/>
        <w:rPr>
          <w:rFonts w:ascii="Times New Roman" w:hAnsi="Times New Roman"/>
        </w:rPr>
      </w:pPr>
      <w:r w:rsidRPr="00B10DB6">
        <w:rPr>
          <w:rFonts w:ascii="Times New Roman" w:hAnsi="Times New Roman"/>
        </w:rPr>
        <w:t xml:space="preserve"> </w:t>
      </w:r>
    </w:p>
    <w:p w14:paraId="3754AAFF" w14:textId="77777777" w:rsidR="00B27604" w:rsidRDefault="00B12E57" w:rsidP="00520055">
      <w:pPr>
        <w:pStyle w:val="BodyTextIndent"/>
        <w:jc w:val="left"/>
        <w:rPr>
          <w:rFonts w:ascii="Times New Roman" w:hAnsi="Times New Roman"/>
          <w:b/>
          <w:color w:val="FF0000"/>
        </w:rPr>
      </w:pPr>
      <w:r w:rsidRPr="00B10DB6">
        <w:rPr>
          <w:rFonts w:ascii="Times New Roman" w:hAnsi="Times New Roman"/>
        </w:rPr>
        <w:t>Air Pollution generally refers to gasses and chemicals released by man-made sources such as factories, power plants, cars and trucks. It can cause diseases such as cancer, birth defects, immune diseases, allergies and asthma. It also damages the ozone layer and can erode buildings and lead to soil and water damage.</w:t>
      </w:r>
    </w:p>
    <w:p w14:paraId="4630CB5C" w14:textId="77777777" w:rsidR="007F7D20" w:rsidRPr="00B10DB6" w:rsidRDefault="007F7D20" w:rsidP="00C33DAF">
      <w:pPr>
        <w:pStyle w:val="BodyTextIndent"/>
        <w:jc w:val="left"/>
        <w:rPr>
          <w:rFonts w:ascii="Times New Roman" w:hAnsi="Times New Roman"/>
        </w:rPr>
      </w:pPr>
    </w:p>
    <w:p w14:paraId="58F65047" w14:textId="77777777" w:rsidR="001D5372" w:rsidRPr="00B10DB6" w:rsidRDefault="00B12E57" w:rsidP="00C33DAF">
      <w:pPr>
        <w:pStyle w:val="BodyTextIndent"/>
        <w:numPr>
          <w:ilvl w:val="0"/>
          <w:numId w:val="3"/>
        </w:numPr>
        <w:jc w:val="left"/>
        <w:rPr>
          <w:rFonts w:ascii="Times New Roman" w:hAnsi="Times New Roman"/>
        </w:rPr>
      </w:pPr>
      <w:r w:rsidRPr="00B10DB6">
        <w:rPr>
          <w:rFonts w:ascii="Times New Roman" w:hAnsi="Times New Roman"/>
        </w:rPr>
        <w:t>Vehicle Generated Pollutants</w:t>
      </w:r>
    </w:p>
    <w:p w14:paraId="7C72950C" w14:textId="77777777" w:rsidR="00B12E57" w:rsidRPr="00B10DB6" w:rsidRDefault="00B12E57" w:rsidP="00C33DAF">
      <w:pPr>
        <w:pStyle w:val="BodyTextIndent"/>
        <w:ind w:left="0"/>
        <w:jc w:val="left"/>
        <w:rPr>
          <w:rFonts w:ascii="Times New Roman" w:hAnsi="Times New Roman"/>
        </w:rPr>
      </w:pPr>
    </w:p>
    <w:p w14:paraId="52CCE4B8" w14:textId="77777777" w:rsidR="00B12E57" w:rsidRPr="00B10DB6" w:rsidRDefault="00B12E57" w:rsidP="00C33DAF">
      <w:pPr>
        <w:pStyle w:val="BodyTextIndent"/>
        <w:jc w:val="left"/>
        <w:rPr>
          <w:rFonts w:ascii="Times New Roman" w:hAnsi="Times New Roman"/>
        </w:rPr>
      </w:pPr>
      <w:r w:rsidRPr="00B10DB6">
        <w:rPr>
          <w:rFonts w:ascii="Times New Roman" w:hAnsi="Times New Roman"/>
        </w:rPr>
        <w:t xml:space="preserve">Emissions from an individual car are generally low, relative to the smokestack image many people associate with air pollution. But in numerous cities across the country, the personal automobile is the single greatest polluter, as emissions from millions of vehicles on the road add up.  </w:t>
      </w:r>
    </w:p>
    <w:p w14:paraId="196F4E53" w14:textId="77777777" w:rsidR="00B12E57" w:rsidRPr="00B10DB6" w:rsidRDefault="00B12E57" w:rsidP="00C33DAF">
      <w:pPr>
        <w:pStyle w:val="BodyTextIndent"/>
        <w:ind w:left="720"/>
        <w:jc w:val="left"/>
        <w:rPr>
          <w:rFonts w:ascii="Times New Roman" w:hAnsi="Times New Roman"/>
        </w:rPr>
      </w:pPr>
    </w:p>
    <w:p w14:paraId="5E1C73B5" w14:textId="77777777" w:rsidR="001D5372" w:rsidRPr="00B10DB6" w:rsidRDefault="00B12E57" w:rsidP="00B10DB6">
      <w:pPr>
        <w:numPr>
          <w:ilvl w:val="0"/>
          <w:numId w:val="5"/>
        </w:numPr>
        <w:tabs>
          <w:tab w:val="clear" w:pos="864"/>
          <w:tab w:val="left" w:pos="720"/>
        </w:tabs>
        <w:ind w:left="2160" w:hanging="720"/>
        <w:rPr>
          <w:rFonts w:ascii="Times New Roman" w:hAnsi="Times New Roman"/>
        </w:rPr>
      </w:pPr>
      <w:r w:rsidRPr="00B10DB6">
        <w:rPr>
          <w:rFonts w:ascii="Times New Roman" w:hAnsi="Times New Roman"/>
        </w:rPr>
        <w:t>The Combustion Process</w:t>
      </w:r>
    </w:p>
    <w:p w14:paraId="048FD161" w14:textId="77777777" w:rsidR="00F5574E" w:rsidRDefault="00B12E57" w:rsidP="00C33DAF">
      <w:pPr>
        <w:tabs>
          <w:tab w:val="left" w:pos="720"/>
        </w:tabs>
        <w:ind w:left="2160"/>
        <w:rPr>
          <w:rFonts w:ascii="Times New Roman" w:hAnsi="Times New Roman"/>
        </w:rPr>
      </w:pPr>
      <w:r w:rsidRPr="00B10DB6">
        <w:rPr>
          <w:rFonts w:ascii="Times New Roman" w:hAnsi="Times New Roman"/>
        </w:rPr>
        <w:br/>
        <w:t>Gasoline and diesel fuels are mixtures of hydrocarbons, compounds that contain hydrogen and carbon atoms. In a “perfect” engine, oxygen in the air would co</w:t>
      </w:r>
      <w:r w:rsidR="00BC365A" w:rsidRPr="00B10DB6">
        <w:rPr>
          <w:rFonts w:ascii="Times New Roman" w:hAnsi="Times New Roman"/>
        </w:rPr>
        <w:t>n</w:t>
      </w:r>
      <w:r w:rsidRPr="00B10DB6">
        <w:rPr>
          <w:rFonts w:ascii="Times New Roman" w:hAnsi="Times New Roman"/>
        </w:rPr>
        <w:t xml:space="preserve">vert all the hydrogen in the fuel to water and all the carbon in the fuel to carbon dioxide. Nitrogen in the air would remain unaffected.  </w:t>
      </w:r>
      <w:proofErr w:type="gramStart"/>
      <w:r w:rsidRPr="00B10DB6">
        <w:rPr>
          <w:rFonts w:ascii="Times New Roman" w:hAnsi="Times New Roman"/>
        </w:rPr>
        <w:t>In reality, the</w:t>
      </w:r>
      <w:proofErr w:type="gramEnd"/>
      <w:r w:rsidRPr="00B10DB6">
        <w:rPr>
          <w:rFonts w:ascii="Times New Roman" w:hAnsi="Times New Roman"/>
        </w:rPr>
        <w:t xml:space="preserve"> combustion process cannot be “perfect”, and automotive engines emit several types of pollutants.</w:t>
      </w:r>
    </w:p>
    <w:p w14:paraId="1C603BED" w14:textId="77777777" w:rsidR="00B27604" w:rsidRDefault="00B27604" w:rsidP="00C33DAF">
      <w:pPr>
        <w:tabs>
          <w:tab w:val="left" w:pos="720"/>
        </w:tabs>
        <w:ind w:left="2160"/>
        <w:rPr>
          <w:rFonts w:ascii="Times New Roman" w:hAnsi="Times New Roman"/>
        </w:rPr>
      </w:pPr>
    </w:p>
    <w:p w14:paraId="32E7A3BA" w14:textId="77777777" w:rsidR="009C3015" w:rsidRDefault="009C3015" w:rsidP="00C33DAF">
      <w:pPr>
        <w:tabs>
          <w:tab w:val="left" w:pos="720"/>
        </w:tabs>
        <w:ind w:left="2160"/>
        <w:rPr>
          <w:rFonts w:ascii="Times New Roman" w:hAnsi="Times New Roman"/>
        </w:rPr>
      </w:pPr>
    </w:p>
    <w:p w14:paraId="7B80EBFC" w14:textId="77777777" w:rsidR="00F5574E" w:rsidRPr="00B10DB6" w:rsidRDefault="00B12E57" w:rsidP="00C33DAF">
      <w:pPr>
        <w:numPr>
          <w:ilvl w:val="0"/>
          <w:numId w:val="5"/>
        </w:numPr>
        <w:tabs>
          <w:tab w:val="clear" w:pos="864"/>
        </w:tabs>
        <w:ind w:left="2160" w:hanging="720"/>
        <w:rPr>
          <w:rFonts w:ascii="Times New Roman" w:hAnsi="Times New Roman"/>
        </w:rPr>
      </w:pPr>
      <w:r w:rsidRPr="00B10DB6">
        <w:rPr>
          <w:rFonts w:ascii="Times New Roman" w:hAnsi="Times New Roman"/>
        </w:rPr>
        <w:lastRenderedPageBreak/>
        <w:t xml:space="preserve">Evaporative Emissions </w:t>
      </w:r>
    </w:p>
    <w:p w14:paraId="1BEA2573" w14:textId="77777777" w:rsidR="00F5574E" w:rsidRPr="00B10DB6" w:rsidRDefault="00B12E57" w:rsidP="00C33DAF">
      <w:pPr>
        <w:ind w:left="2160"/>
        <w:rPr>
          <w:rFonts w:ascii="Times New Roman" w:hAnsi="Times New Roman"/>
        </w:rPr>
      </w:pPr>
      <w:r w:rsidRPr="00B10DB6">
        <w:rPr>
          <w:rFonts w:ascii="Times New Roman" w:hAnsi="Times New Roman"/>
        </w:rPr>
        <w:br/>
        <w:t>Hydrocarbon pollutants also escape into the air through fuel evaporation. With today’s efficient exhaust emission controls an</w:t>
      </w:r>
      <w:r w:rsidR="003F214A" w:rsidRPr="00B10DB6">
        <w:rPr>
          <w:rFonts w:ascii="Times New Roman" w:hAnsi="Times New Roman"/>
        </w:rPr>
        <w:t xml:space="preserve">d </w:t>
      </w:r>
      <w:r w:rsidRPr="00B10DB6">
        <w:rPr>
          <w:rFonts w:ascii="Times New Roman" w:hAnsi="Times New Roman"/>
        </w:rPr>
        <w:t xml:space="preserve">gasoline formulations, </w:t>
      </w:r>
      <w:proofErr w:type="gramStart"/>
      <w:r w:rsidRPr="00B10DB6">
        <w:rPr>
          <w:rFonts w:ascii="Times New Roman" w:hAnsi="Times New Roman"/>
        </w:rPr>
        <w:t>evaporative</w:t>
      </w:r>
      <w:proofErr w:type="gramEnd"/>
      <w:r w:rsidRPr="00B10DB6">
        <w:rPr>
          <w:rFonts w:ascii="Times New Roman" w:hAnsi="Times New Roman"/>
        </w:rPr>
        <w:t xml:space="preserve"> losses can account for </w:t>
      </w:r>
      <w:proofErr w:type="gramStart"/>
      <w:r w:rsidRPr="00B10DB6">
        <w:rPr>
          <w:rFonts w:ascii="Times New Roman" w:hAnsi="Times New Roman"/>
        </w:rPr>
        <w:t>a majority of</w:t>
      </w:r>
      <w:proofErr w:type="gramEnd"/>
      <w:r w:rsidRPr="00B10DB6">
        <w:rPr>
          <w:rFonts w:ascii="Times New Roman" w:hAnsi="Times New Roman"/>
        </w:rPr>
        <w:t xml:space="preserve"> the total hydrocarbon pollution from current model cars on hot days when ozone levels are highest. Evaporative emissions </w:t>
      </w:r>
      <w:proofErr w:type="gramStart"/>
      <w:r w:rsidRPr="00B10DB6">
        <w:rPr>
          <w:rFonts w:ascii="Times New Roman" w:hAnsi="Times New Roman"/>
        </w:rPr>
        <w:t>occur</w:t>
      </w:r>
      <w:proofErr w:type="gramEnd"/>
      <w:r w:rsidRPr="00B10DB6">
        <w:rPr>
          <w:rFonts w:ascii="Times New Roman" w:hAnsi="Times New Roman"/>
        </w:rPr>
        <w:t xml:space="preserve"> several ways:</w:t>
      </w:r>
    </w:p>
    <w:p w14:paraId="00AB6CD8" w14:textId="77777777" w:rsidR="00B12E57" w:rsidRPr="00B10DB6" w:rsidRDefault="00B12E57" w:rsidP="00C33DAF">
      <w:pPr>
        <w:ind w:left="2160"/>
        <w:rPr>
          <w:rFonts w:ascii="Times New Roman" w:hAnsi="Times New Roman"/>
        </w:rPr>
      </w:pPr>
    </w:p>
    <w:p w14:paraId="4B7B598F" w14:textId="77777777" w:rsidR="00B12E57" w:rsidRPr="00B10DB6" w:rsidRDefault="00B12E57" w:rsidP="00C33DAF">
      <w:pPr>
        <w:numPr>
          <w:ilvl w:val="0"/>
          <w:numId w:val="24"/>
        </w:numPr>
        <w:tabs>
          <w:tab w:val="clear" w:pos="2160"/>
          <w:tab w:val="num" w:pos="2880"/>
        </w:tabs>
        <w:ind w:left="2880"/>
        <w:rPr>
          <w:rFonts w:ascii="Times New Roman" w:hAnsi="Times New Roman"/>
        </w:rPr>
      </w:pPr>
      <w:r w:rsidRPr="00B10DB6">
        <w:rPr>
          <w:rFonts w:ascii="Times New Roman" w:hAnsi="Times New Roman"/>
        </w:rPr>
        <w:t>Diurnal: Gasoline evaporation increases as the temperature rises during the day, heating the fuel tank and venting gasoline vapors.</w:t>
      </w:r>
      <w:r w:rsidRPr="00B10DB6">
        <w:rPr>
          <w:rFonts w:ascii="Times New Roman" w:hAnsi="Times New Roman"/>
        </w:rPr>
        <w:br/>
      </w:r>
    </w:p>
    <w:p w14:paraId="56279A8A" w14:textId="77777777" w:rsidR="00F5574E" w:rsidRDefault="00B12E57" w:rsidP="00C33DAF">
      <w:pPr>
        <w:numPr>
          <w:ilvl w:val="0"/>
          <w:numId w:val="24"/>
        </w:numPr>
        <w:tabs>
          <w:tab w:val="left" w:pos="720"/>
          <w:tab w:val="left" w:pos="2160"/>
          <w:tab w:val="num" w:pos="2880"/>
        </w:tabs>
        <w:ind w:left="2880"/>
        <w:rPr>
          <w:rFonts w:ascii="Times New Roman" w:hAnsi="Times New Roman"/>
        </w:rPr>
      </w:pPr>
      <w:r w:rsidRPr="00B10DB6">
        <w:rPr>
          <w:rFonts w:ascii="Times New Roman" w:hAnsi="Times New Roman"/>
        </w:rPr>
        <w:t>Running Losses: The hot engine and exhaust system can vaporize fuel when the engine is running.</w:t>
      </w:r>
    </w:p>
    <w:p w14:paraId="48609266" w14:textId="77777777" w:rsidR="00144492" w:rsidRDefault="00144492" w:rsidP="00144492">
      <w:pPr>
        <w:ind w:left="2880"/>
        <w:rPr>
          <w:rFonts w:ascii="Times New Roman" w:hAnsi="Times New Roman"/>
        </w:rPr>
      </w:pPr>
    </w:p>
    <w:p w14:paraId="3BDD2CF8" w14:textId="77777777" w:rsidR="00B12E57" w:rsidRPr="00B10DB6" w:rsidRDefault="00B12E57" w:rsidP="00C33DAF">
      <w:pPr>
        <w:numPr>
          <w:ilvl w:val="0"/>
          <w:numId w:val="24"/>
        </w:numPr>
        <w:tabs>
          <w:tab w:val="clear" w:pos="2160"/>
          <w:tab w:val="num" w:pos="2880"/>
        </w:tabs>
        <w:ind w:left="2880"/>
        <w:rPr>
          <w:rFonts w:ascii="Times New Roman" w:hAnsi="Times New Roman"/>
        </w:rPr>
      </w:pPr>
      <w:r w:rsidRPr="00B10DB6">
        <w:rPr>
          <w:rFonts w:ascii="Times New Roman" w:hAnsi="Times New Roman"/>
        </w:rPr>
        <w:t xml:space="preserve">Hot Soak: The engine remains hot for </w:t>
      </w:r>
      <w:proofErr w:type="gramStart"/>
      <w:r w:rsidRPr="00B10DB6">
        <w:rPr>
          <w:rFonts w:ascii="Times New Roman" w:hAnsi="Times New Roman"/>
        </w:rPr>
        <w:t>a period of time</w:t>
      </w:r>
      <w:proofErr w:type="gramEnd"/>
      <w:r w:rsidRPr="00B10DB6">
        <w:rPr>
          <w:rFonts w:ascii="Times New Roman" w:hAnsi="Times New Roman"/>
        </w:rPr>
        <w:t xml:space="preserve"> after it is turned off, and gasoline evaporation continues when the car is parked.</w:t>
      </w:r>
      <w:r w:rsidRPr="00B10DB6">
        <w:rPr>
          <w:rFonts w:ascii="Times New Roman" w:hAnsi="Times New Roman"/>
        </w:rPr>
        <w:br/>
      </w:r>
    </w:p>
    <w:p w14:paraId="2F12FEBC" w14:textId="77777777" w:rsidR="00B12E57" w:rsidRPr="00B10DB6" w:rsidRDefault="00B12E57" w:rsidP="00C33DAF">
      <w:pPr>
        <w:numPr>
          <w:ilvl w:val="0"/>
          <w:numId w:val="24"/>
        </w:numPr>
        <w:tabs>
          <w:tab w:val="clear" w:pos="2160"/>
          <w:tab w:val="num" w:pos="2880"/>
        </w:tabs>
        <w:ind w:left="2880"/>
        <w:rPr>
          <w:rFonts w:ascii="Times New Roman" w:hAnsi="Times New Roman"/>
        </w:rPr>
      </w:pPr>
      <w:r w:rsidRPr="00B10DB6">
        <w:rPr>
          <w:rFonts w:ascii="Times New Roman" w:hAnsi="Times New Roman"/>
        </w:rPr>
        <w:t>Refueling Losses: Gasoline vapors are always present in fuel tanks. These vapors are forced out when the tank is filled with liquid fuel.</w:t>
      </w:r>
    </w:p>
    <w:p w14:paraId="06C34792" w14:textId="77777777" w:rsidR="00144492" w:rsidRDefault="00144492" w:rsidP="007616D6">
      <w:pPr>
        <w:rPr>
          <w:rFonts w:ascii="Times New Roman" w:hAnsi="Times New Roman"/>
        </w:rPr>
      </w:pPr>
    </w:p>
    <w:p w14:paraId="0C9D5447" w14:textId="77777777" w:rsidR="00F5574E" w:rsidRPr="00B10DB6" w:rsidRDefault="00B12E57" w:rsidP="00C33DAF">
      <w:pPr>
        <w:numPr>
          <w:ilvl w:val="0"/>
          <w:numId w:val="5"/>
        </w:numPr>
        <w:tabs>
          <w:tab w:val="clear" w:pos="864"/>
        </w:tabs>
        <w:ind w:left="2160" w:hanging="720"/>
        <w:rPr>
          <w:rFonts w:ascii="Times New Roman" w:hAnsi="Times New Roman"/>
        </w:rPr>
      </w:pPr>
      <w:r w:rsidRPr="00B10DB6">
        <w:rPr>
          <w:rFonts w:ascii="Times New Roman" w:hAnsi="Times New Roman"/>
        </w:rPr>
        <w:t xml:space="preserve">Tailpipe emissions </w:t>
      </w:r>
    </w:p>
    <w:p w14:paraId="0AB6F007" w14:textId="77777777" w:rsidR="00144492" w:rsidRDefault="00B12E57" w:rsidP="00520055">
      <w:pPr>
        <w:ind w:left="2160" w:firstLine="144"/>
        <w:rPr>
          <w:rFonts w:ascii="Times New Roman" w:hAnsi="Times New Roman"/>
        </w:rPr>
      </w:pPr>
      <w:r w:rsidRPr="00B10DB6">
        <w:rPr>
          <w:rFonts w:ascii="Times New Roman" w:hAnsi="Times New Roman"/>
        </w:rPr>
        <w:br/>
        <w:t xml:space="preserve">Hydrocarbon emissions result when fuel molecules in the engine do not burn or </w:t>
      </w:r>
      <w:r w:rsidR="003F214A" w:rsidRPr="00B10DB6">
        <w:rPr>
          <w:rFonts w:ascii="Times New Roman" w:hAnsi="Times New Roman"/>
        </w:rPr>
        <w:t xml:space="preserve">only </w:t>
      </w:r>
      <w:r w:rsidRPr="00B10DB6">
        <w:rPr>
          <w:rFonts w:ascii="Times New Roman" w:hAnsi="Times New Roman"/>
        </w:rPr>
        <w:t>burn partially. Hydrocarbons react in the presence of nitrogen oxides and sunlight to form ground-level ozone, a major component of smog.</w:t>
      </w:r>
    </w:p>
    <w:p w14:paraId="2722F3EB" w14:textId="77777777" w:rsidR="00520055" w:rsidRDefault="00520055" w:rsidP="00520055">
      <w:pPr>
        <w:ind w:left="2160" w:firstLine="144"/>
        <w:rPr>
          <w:rFonts w:ascii="Times New Roman" w:hAnsi="Times New Roman"/>
        </w:rPr>
      </w:pPr>
    </w:p>
    <w:p w14:paraId="02F43AC4" w14:textId="77777777" w:rsidR="00F5574E" w:rsidRPr="00B10DB6" w:rsidRDefault="00B12E57" w:rsidP="00C33DAF">
      <w:pPr>
        <w:numPr>
          <w:ilvl w:val="0"/>
          <w:numId w:val="3"/>
        </w:numPr>
        <w:rPr>
          <w:rFonts w:ascii="Times New Roman" w:hAnsi="Times New Roman"/>
        </w:rPr>
      </w:pPr>
      <w:r w:rsidRPr="00B10DB6">
        <w:rPr>
          <w:rFonts w:ascii="Times New Roman" w:hAnsi="Times New Roman"/>
        </w:rPr>
        <w:t>Purpose of the Inspection Program</w:t>
      </w:r>
    </w:p>
    <w:p w14:paraId="6E7F341D" w14:textId="77777777" w:rsidR="00FB572A" w:rsidRDefault="00FB572A" w:rsidP="00C33DAF">
      <w:pPr>
        <w:ind w:left="720"/>
        <w:rPr>
          <w:rFonts w:ascii="Times New Roman" w:hAnsi="Times New Roman"/>
        </w:rPr>
      </w:pPr>
    </w:p>
    <w:p w14:paraId="20FF1E3F" w14:textId="77777777" w:rsidR="00B27604" w:rsidRDefault="00B12E57" w:rsidP="00C33DAF">
      <w:pPr>
        <w:ind w:left="1440"/>
        <w:rPr>
          <w:rFonts w:ascii="Times New Roman" w:hAnsi="Times New Roman"/>
        </w:rPr>
      </w:pPr>
      <w:r w:rsidRPr="00B10DB6">
        <w:rPr>
          <w:rFonts w:ascii="Times New Roman" w:hAnsi="Times New Roman"/>
        </w:rPr>
        <w:t xml:space="preserve">During the last two decades, there have been considerable emission control development efforts on the part of both vehicle manufacturers and the federal government. As a result, passenger cars and light-duty trucks produced in recent years emit significantly lower emissions than their predecessors, </w:t>
      </w:r>
      <w:proofErr w:type="gramStart"/>
      <w:r w:rsidRPr="00B10DB6">
        <w:rPr>
          <w:rFonts w:ascii="Times New Roman" w:hAnsi="Times New Roman"/>
        </w:rPr>
        <w:t>provided that</w:t>
      </w:r>
      <w:proofErr w:type="gramEnd"/>
      <w:r w:rsidRPr="00B10DB6">
        <w:rPr>
          <w:rFonts w:ascii="Times New Roman" w:hAnsi="Times New Roman"/>
        </w:rPr>
        <w:t xml:space="preserve"> they are properly operating. A large body of </w:t>
      </w:r>
      <w:r w:rsidR="00A04CB5" w:rsidRPr="00B10DB6">
        <w:rPr>
          <w:rFonts w:ascii="Times New Roman" w:hAnsi="Times New Roman"/>
        </w:rPr>
        <w:t>evidence,</w:t>
      </w:r>
      <w:r w:rsidRPr="00B10DB6">
        <w:rPr>
          <w:rFonts w:ascii="Times New Roman" w:hAnsi="Times New Roman"/>
        </w:rPr>
        <w:t xml:space="preserve"> however, indicates that </w:t>
      </w:r>
      <w:r w:rsidR="00EF73E9" w:rsidRPr="00B10DB6">
        <w:rPr>
          <w:rFonts w:ascii="Times New Roman" w:hAnsi="Times New Roman"/>
        </w:rPr>
        <w:t>the current</w:t>
      </w:r>
      <w:r w:rsidRPr="00B10DB6">
        <w:rPr>
          <w:rFonts w:ascii="Times New Roman" w:hAnsi="Times New Roman"/>
        </w:rPr>
        <w:t xml:space="preserve"> generation vehicles are not all operating prope</w:t>
      </w:r>
      <w:r w:rsidR="00555B7F">
        <w:rPr>
          <w:rFonts w:ascii="Times New Roman" w:hAnsi="Times New Roman"/>
        </w:rPr>
        <w:t>rly during actual use</w:t>
      </w:r>
      <w:r w:rsidR="00555B7F" w:rsidRPr="00331F4F">
        <w:rPr>
          <w:rFonts w:ascii="Times New Roman" w:hAnsi="Times New Roman"/>
        </w:rPr>
        <w:t xml:space="preserve">. </w:t>
      </w:r>
      <w:r w:rsidR="00EF73E9" w:rsidRPr="00331F4F">
        <w:rPr>
          <w:rFonts w:ascii="Times New Roman" w:hAnsi="Times New Roman"/>
        </w:rPr>
        <w:t>Emission-related</w:t>
      </w:r>
      <w:r w:rsidRPr="00331F4F">
        <w:rPr>
          <w:rFonts w:ascii="Times New Roman" w:hAnsi="Times New Roman"/>
        </w:rPr>
        <w:t xml:space="preserve"> malfunctions do not always cause an outward indication of a problem (e.g., poor </w:t>
      </w:r>
      <w:r w:rsidR="00235C02" w:rsidRPr="00331F4F">
        <w:rPr>
          <w:rFonts w:ascii="Times New Roman" w:hAnsi="Times New Roman"/>
        </w:rPr>
        <w:t>drivability</w:t>
      </w:r>
      <w:r w:rsidRPr="00331F4F">
        <w:rPr>
          <w:rFonts w:ascii="Times New Roman" w:hAnsi="Times New Roman"/>
        </w:rPr>
        <w:t xml:space="preserve"> or decreased fuel economy) and are sometimes difficult to detect and repair. </w:t>
      </w:r>
    </w:p>
    <w:p w14:paraId="76381C0B" w14:textId="77777777" w:rsidR="009C3015" w:rsidRDefault="009C3015" w:rsidP="00C33DAF">
      <w:pPr>
        <w:ind w:left="1440"/>
        <w:rPr>
          <w:rFonts w:ascii="Times New Roman" w:hAnsi="Times New Roman"/>
        </w:rPr>
      </w:pPr>
    </w:p>
    <w:p w14:paraId="6198C4EF" w14:textId="77777777" w:rsidR="009C3015" w:rsidRDefault="009C3015" w:rsidP="00C33DAF">
      <w:pPr>
        <w:ind w:left="1440"/>
        <w:rPr>
          <w:rFonts w:ascii="Times New Roman" w:hAnsi="Times New Roman"/>
        </w:rPr>
      </w:pPr>
    </w:p>
    <w:p w14:paraId="3CC7F73E" w14:textId="77777777" w:rsidR="009C3015" w:rsidRDefault="009C3015" w:rsidP="00C33DAF">
      <w:pPr>
        <w:ind w:left="1440"/>
        <w:rPr>
          <w:rFonts w:ascii="Times New Roman" w:hAnsi="Times New Roman"/>
        </w:rPr>
      </w:pPr>
    </w:p>
    <w:p w14:paraId="5E64C702" w14:textId="77777777" w:rsidR="009C3015" w:rsidRDefault="009C3015" w:rsidP="00C33DAF">
      <w:pPr>
        <w:ind w:left="1440"/>
        <w:rPr>
          <w:rFonts w:ascii="Times New Roman" w:hAnsi="Times New Roman"/>
        </w:rPr>
      </w:pPr>
    </w:p>
    <w:p w14:paraId="5B338E7D" w14:textId="77777777" w:rsidR="009C3015" w:rsidRDefault="009C3015" w:rsidP="00C33DAF">
      <w:pPr>
        <w:ind w:left="1440"/>
        <w:rPr>
          <w:rFonts w:ascii="Times New Roman" w:hAnsi="Times New Roman"/>
        </w:rPr>
      </w:pPr>
    </w:p>
    <w:p w14:paraId="63EE276D" w14:textId="77777777" w:rsidR="009C3015" w:rsidRDefault="009C3015" w:rsidP="00C33DAF">
      <w:pPr>
        <w:ind w:left="1440"/>
        <w:rPr>
          <w:rFonts w:ascii="Times New Roman" w:hAnsi="Times New Roman"/>
        </w:rPr>
      </w:pPr>
    </w:p>
    <w:p w14:paraId="426B6E85" w14:textId="77777777" w:rsidR="00555B7F" w:rsidRPr="00331F4F" w:rsidRDefault="00B12E57" w:rsidP="00C33DAF">
      <w:pPr>
        <w:ind w:left="1440"/>
        <w:rPr>
          <w:rFonts w:ascii="Times New Roman" w:hAnsi="Times New Roman"/>
        </w:rPr>
      </w:pPr>
      <w:r w:rsidRPr="00331F4F">
        <w:rPr>
          <w:rFonts w:ascii="Times New Roman" w:hAnsi="Times New Roman"/>
        </w:rPr>
        <w:t xml:space="preserve"> </w:t>
      </w:r>
    </w:p>
    <w:p w14:paraId="2E7BA9B4" w14:textId="77777777" w:rsidR="00B12E57" w:rsidRPr="00331F4F" w:rsidRDefault="00B12E57" w:rsidP="00C33DAF">
      <w:pPr>
        <w:ind w:left="1440"/>
        <w:rPr>
          <w:rFonts w:ascii="Times New Roman" w:hAnsi="Times New Roman"/>
        </w:rPr>
      </w:pPr>
      <w:r w:rsidRPr="00331F4F">
        <w:rPr>
          <w:rFonts w:ascii="Times New Roman" w:hAnsi="Times New Roman"/>
        </w:rPr>
        <w:lastRenderedPageBreak/>
        <w:t>The purpose of the Inspection &amp; maintenance (I/M) program is:</w:t>
      </w:r>
    </w:p>
    <w:p w14:paraId="592A1982" w14:textId="77777777" w:rsidR="00B12E57" w:rsidRPr="00331F4F" w:rsidRDefault="00B12E57" w:rsidP="00C33DAF">
      <w:pPr>
        <w:ind w:left="1440"/>
        <w:rPr>
          <w:rFonts w:ascii="Times New Roman" w:hAnsi="Times New Roman"/>
        </w:rPr>
      </w:pPr>
    </w:p>
    <w:p w14:paraId="3F217621" w14:textId="77777777" w:rsidR="00B12E57" w:rsidRPr="00331F4F" w:rsidRDefault="00B12E57" w:rsidP="00C33DAF">
      <w:pPr>
        <w:numPr>
          <w:ilvl w:val="0"/>
          <w:numId w:val="52"/>
        </w:numPr>
        <w:tabs>
          <w:tab w:val="clear" w:pos="720"/>
          <w:tab w:val="num" w:pos="2160"/>
        </w:tabs>
        <w:ind w:left="2160"/>
        <w:rPr>
          <w:rFonts w:ascii="Times New Roman" w:hAnsi="Times New Roman"/>
        </w:rPr>
      </w:pPr>
      <w:r w:rsidRPr="00331F4F">
        <w:rPr>
          <w:rFonts w:ascii="Times New Roman" w:hAnsi="Times New Roman"/>
        </w:rPr>
        <w:t xml:space="preserve">To identify poorly maintained or defective vehicles </w:t>
      </w:r>
      <w:r w:rsidR="00331F4F">
        <w:rPr>
          <w:rFonts w:ascii="Times New Roman" w:hAnsi="Times New Roman"/>
        </w:rPr>
        <w:t>that</w:t>
      </w:r>
      <w:r w:rsidR="00331F4F" w:rsidRPr="00331F4F">
        <w:rPr>
          <w:rFonts w:ascii="Times New Roman" w:hAnsi="Times New Roman"/>
        </w:rPr>
        <w:t xml:space="preserve"> are</w:t>
      </w:r>
      <w:r w:rsidRPr="00331F4F">
        <w:rPr>
          <w:rFonts w:ascii="Times New Roman" w:hAnsi="Times New Roman"/>
        </w:rPr>
        <w:t xml:space="preserve"> being operated</w:t>
      </w:r>
      <w:r w:rsidR="00555B7F" w:rsidRPr="00331F4F">
        <w:rPr>
          <w:rFonts w:ascii="Times New Roman" w:hAnsi="Times New Roman"/>
        </w:rPr>
        <w:t xml:space="preserve"> on NC highways</w:t>
      </w:r>
      <w:r w:rsidRPr="00331F4F">
        <w:rPr>
          <w:rFonts w:ascii="Times New Roman" w:hAnsi="Times New Roman"/>
        </w:rPr>
        <w:t>.</w:t>
      </w:r>
      <w:r w:rsidRPr="00331F4F">
        <w:rPr>
          <w:rFonts w:ascii="Times New Roman" w:hAnsi="Times New Roman"/>
        </w:rPr>
        <w:br/>
      </w:r>
    </w:p>
    <w:p w14:paraId="01BDAB08" w14:textId="77777777" w:rsidR="00F5574E" w:rsidRDefault="00B12E57" w:rsidP="00C33DAF">
      <w:pPr>
        <w:numPr>
          <w:ilvl w:val="0"/>
          <w:numId w:val="52"/>
        </w:numPr>
        <w:tabs>
          <w:tab w:val="clear" w:pos="720"/>
          <w:tab w:val="num" w:pos="2160"/>
        </w:tabs>
        <w:ind w:left="2160"/>
        <w:rPr>
          <w:rFonts w:ascii="Times New Roman" w:hAnsi="Times New Roman"/>
        </w:rPr>
      </w:pPr>
      <w:r w:rsidRPr="00331F4F">
        <w:rPr>
          <w:rFonts w:ascii="Times New Roman" w:hAnsi="Times New Roman"/>
        </w:rPr>
        <w:t xml:space="preserve">To ensure vehicles are properly repaired to meet the appropriate </w:t>
      </w:r>
      <w:r w:rsidR="00EF73E9" w:rsidRPr="00331F4F">
        <w:rPr>
          <w:rFonts w:ascii="Times New Roman" w:hAnsi="Times New Roman"/>
        </w:rPr>
        <w:t>in-use</w:t>
      </w:r>
      <w:r w:rsidRPr="00331F4F">
        <w:rPr>
          <w:rFonts w:ascii="Times New Roman" w:hAnsi="Times New Roman"/>
        </w:rPr>
        <w:t xml:space="preserve"> standards </w:t>
      </w:r>
      <w:proofErr w:type="gramStart"/>
      <w:r w:rsidRPr="00331F4F">
        <w:rPr>
          <w:rFonts w:ascii="Times New Roman" w:hAnsi="Times New Roman"/>
        </w:rPr>
        <w:t>so as to</w:t>
      </w:r>
      <w:proofErr w:type="gramEnd"/>
      <w:r w:rsidRPr="00331F4F">
        <w:rPr>
          <w:rFonts w:ascii="Times New Roman" w:hAnsi="Times New Roman"/>
        </w:rPr>
        <w:t xml:space="preserve"> reduce emissions.</w:t>
      </w:r>
    </w:p>
    <w:p w14:paraId="6456F99E" w14:textId="77777777" w:rsidR="00B27604" w:rsidRPr="00331F4F" w:rsidRDefault="00B27604" w:rsidP="00B27604">
      <w:pPr>
        <w:ind w:left="2160"/>
        <w:rPr>
          <w:rFonts w:ascii="Times New Roman" w:hAnsi="Times New Roman"/>
        </w:rPr>
      </w:pPr>
    </w:p>
    <w:p w14:paraId="77B30694" w14:textId="77777777" w:rsidR="0091641D" w:rsidRPr="00331F4F" w:rsidRDefault="0091641D" w:rsidP="0091641D">
      <w:pPr>
        <w:ind w:left="2160"/>
        <w:rPr>
          <w:rFonts w:ascii="Times New Roman" w:hAnsi="Times New Roman"/>
        </w:rPr>
      </w:pPr>
    </w:p>
    <w:p w14:paraId="2A1046FD" w14:textId="77777777" w:rsidR="00B12E57" w:rsidRDefault="00B12E57" w:rsidP="00C33DAF">
      <w:pPr>
        <w:numPr>
          <w:ilvl w:val="0"/>
          <w:numId w:val="52"/>
        </w:numPr>
        <w:tabs>
          <w:tab w:val="clear" w:pos="720"/>
          <w:tab w:val="num" w:pos="2160"/>
        </w:tabs>
        <w:ind w:left="2160"/>
        <w:rPr>
          <w:rFonts w:ascii="Times New Roman" w:hAnsi="Times New Roman"/>
        </w:rPr>
      </w:pPr>
      <w:r w:rsidRPr="00331F4F">
        <w:rPr>
          <w:rFonts w:ascii="Times New Roman" w:hAnsi="Times New Roman"/>
        </w:rPr>
        <w:t>To ident</w:t>
      </w:r>
      <w:r w:rsidR="00555B7F" w:rsidRPr="00331F4F">
        <w:rPr>
          <w:rFonts w:ascii="Times New Roman" w:hAnsi="Times New Roman"/>
        </w:rPr>
        <w:t xml:space="preserve">ify vehicles that may have </w:t>
      </w:r>
      <w:r w:rsidRPr="00331F4F">
        <w:rPr>
          <w:rFonts w:ascii="Times New Roman" w:hAnsi="Times New Roman"/>
        </w:rPr>
        <w:t>tampered</w:t>
      </w:r>
      <w:r w:rsidR="00555B7F" w:rsidRPr="00331F4F">
        <w:rPr>
          <w:rFonts w:ascii="Times New Roman" w:hAnsi="Times New Roman"/>
        </w:rPr>
        <w:t xml:space="preserve"> emission controls</w:t>
      </w:r>
      <w:r w:rsidRPr="00331F4F">
        <w:rPr>
          <w:rFonts w:ascii="Times New Roman" w:hAnsi="Times New Roman"/>
        </w:rPr>
        <w:t>.</w:t>
      </w:r>
    </w:p>
    <w:p w14:paraId="4D802F0D" w14:textId="77777777" w:rsidR="00331F4F" w:rsidRDefault="00331F4F" w:rsidP="0091641D">
      <w:pPr>
        <w:tabs>
          <w:tab w:val="left" w:pos="0"/>
        </w:tabs>
        <w:rPr>
          <w:rFonts w:ascii="Times New Roman" w:hAnsi="Times New Roman"/>
          <w:b/>
          <w:color w:val="FF0000"/>
        </w:rPr>
      </w:pPr>
    </w:p>
    <w:p w14:paraId="4999E914" w14:textId="77777777" w:rsidR="00B12E57" w:rsidRPr="00B10DB6" w:rsidRDefault="00B12E57" w:rsidP="00C33DAF">
      <w:pPr>
        <w:ind w:firstLine="720"/>
        <w:rPr>
          <w:rFonts w:ascii="Times New Roman" w:hAnsi="Times New Roman"/>
        </w:rPr>
      </w:pPr>
      <w:r w:rsidRPr="00B10DB6">
        <w:rPr>
          <w:rFonts w:ascii="Times New Roman" w:hAnsi="Times New Roman"/>
        </w:rPr>
        <w:t>G.</w:t>
      </w:r>
      <w:r w:rsidRPr="00B10DB6">
        <w:rPr>
          <w:rFonts w:ascii="Times New Roman" w:hAnsi="Times New Roman"/>
        </w:rPr>
        <w:tab/>
        <w:t>Vehicle Emissions Standards</w:t>
      </w:r>
    </w:p>
    <w:p w14:paraId="308F7890" w14:textId="77777777" w:rsidR="00B12E57" w:rsidRPr="00B10DB6" w:rsidRDefault="00B12E57" w:rsidP="00C33DAF">
      <w:pPr>
        <w:ind w:firstLine="720"/>
        <w:rPr>
          <w:rFonts w:ascii="Times New Roman" w:hAnsi="Times New Roman"/>
        </w:rPr>
      </w:pPr>
      <w:r w:rsidRPr="00B10DB6">
        <w:rPr>
          <w:rFonts w:ascii="Times New Roman" w:hAnsi="Times New Roman"/>
        </w:rPr>
        <w:tab/>
      </w:r>
    </w:p>
    <w:p w14:paraId="0B10ED0E" w14:textId="77777777" w:rsidR="005C73EA" w:rsidRPr="00B10DB6" w:rsidRDefault="00B12E57" w:rsidP="00C33DAF">
      <w:pPr>
        <w:pStyle w:val="BodyTextIndent"/>
        <w:numPr>
          <w:ilvl w:val="0"/>
          <w:numId w:val="57"/>
        </w:numPr>
        <w:jc w:val="left"/>
        <w:rPr>
          <w:rFonts w:ascii="Times New Roman" w:hAnsi="Times New Roman"/>
        </w:rPr>
      </w:pPr>
      <w:r w:rsidRPr="00B10DB6">
        <w:rPr>
          <w:rFonts w:ascii="Times New Roman" w:hAnsi="Times New Roman"/>
        </w:rPr>
        <w:t>Federal Test Procedure Standards are set to ensure vehicles meet the regulations imposed by the Clean Air Act. These procedures define and prescribe standards applicable to the emissions of any air pollutant from any class or classes of motor vehicles or motor vehicle engines.</w:t>
      </w:r>
    </w:p>
    <w:p w14:paraId="2362E32B" w14:textId="77777777" w:rsidR="005C73EA" w:rsidRPr="00B10DB6" w:rsidRDefault="005C73EA" w:rsidP="00C33DAF">
      <w:pPr>
        <w:pStyle w:val="BodyTextIndent"/>
        <w:tabs>
          <w:tab w:val="left" w:pos="2160"/>
        </w:tabs>
        <w:jc w:val="left"/>
        <w:rPr>
          <w:rFonts w:ascii="Times New Roman" w:hAnsi="Times New Roman"/>
        </w:rPr>
      </w:pPr>
    </w:p>
    <w:p w14:paraId="23B19B20" w14:textId="77777777" w:rsidR="005C73EA" w:rsidRPr="00B10DB6" w:rsidRDefault="005C73EA" w:rsidP="00C33DAF">
      <w:pPr>
        <w:pStyle w:val="BodyTextIndent"/>
        <w:numPr>
          <w:ilvl w:val="0"/>
          <w:numId w:val="57"/>
        </w:numPr>
        <w:jc w:val="left"/>
        <w:rPr>
          <w:rFonts w:ascii="Times New Roman" w:hAnsi="Times New Roman"/>
        </w:rPr>
      </w:pPr>
      <w:r w:rsidRPr="00B10DB6">
        <w:rPr>
          <w:rFonts w:ascii="Times New Roman" w:hAnsi="Times New Roman"/>
        </w:rPr>
        <w:t>These regulations</w:t>
      </w:r>
      <w:r w:rsidR="00B12E57" w:rsidRPr="00B10DB6">
        <w:rPr>
          <w:rFonts w:ascii="Times New Roman" w:hAnsi="Times New Roman"/>
        </w:rPr>
        <w:t xml:space="preserve"> are applicable to vehicles and engines for their useful life upon verification of the vehicle’s compliance. </w:t>
      </w:r>
    </w:p>
    <w:p w14:paraId="6F98DE6F" w14:textId="77777777" w:rsidR="005C73EA" w:rsidRPr="00B10DB6" w:rsidRDefault="005C73EA" w:rsidP="00C33DAF">
      <w:pPr>
        <w:pStyle w:val="BodyTextIndent"/>
        <w:ind w:left="0"/>
        <w:jc w:val="left"/>
        <w:rPr>
          <w:rFonts w:ascii="Times New Roman" w:hAnsi="Times New Roman"/>
        </w:rPr>
      </w:pPr>
    </w:p>
    <w:p w14:paraId="569A30EC" w14:textId="77777777" w:rsidR="005C73EA" w:rsidRDefault="00B12E57" w:rsidP="00C33DAF">
      <w:pPr>
        <w:pStyle w:val="BodyTextIndent"/>
        <w:numPr>
          <w:ilvl w:val="0"/>
          <w:numId w:val="57"/>
        </w:numPr>
        <w:jc w:val="left"/>
        <w:rPr>
          <w:rFonts w:ascii="Times New Roman" w:hAnsi="Times New Roman"/>
        </w:rPr>
      </w:pPr>
      <w:r w:rsidRPr="00B10DB6">
        <w:rPr>
          <w:rFonts w:ascii="Times New Roman" w:hAnsi="Times New Roman"/>
        </w:rPr>
        <w:t xml:space="preserve">The U.S. EPA is required to test any emissions control system incorporated in a motor vehicle or motor vehicle engine submitted to them, </w:t>
      </w:r>
      <w:proofErr w:type="gramStart"/>
      <w:r w:rsidRPr="00B10DB6">
        <w:rPr>
          <w:rFonts w:ascii="Times New Roman" w:hAnsi="Times New Roman"/>
        </w:rPr>
        <w:t>in order to</w:t>
      </w:r>
      <w:proofErr w:type="gramEnd"/>
      <w:r w:rsidRPr="00B10DB6">
        <w:rPr>
          <w:rFonts w:ascii="Times New Roman" w:hAnsi="Times New Roman"/>
        </w:rPr>
        <w:t xml:space="preserve"> determine if it will conform to the standards required to be prescribed by the Clean Air Act.</w:t>
      </w:r>
    </w:p>
    <w:p w14:paraId="7453BD73" w14:textId="77777777" w:rsidR="00B27604" w:rsidRPr="00B10DB6" w:rsidRDefault="00B27604" w:rsidP="00B27604">
      <w:pPr>
        <w:pStyle w:val="BodyTextIndent"/>
        <w:ind w:left="2160"/>
        <w:jc w:val="left"/>
        <w:rPr>
          <w:rFonts w:ascii="Times New Roman" w:hAnsi="Times New Roman"/>
        </w:rPr>
      </w:pPr>
    </w:p>
    <w:p w14:paraId="4B97DE50" w14:textId="77777777" w:rsidR="00144492" w:rsidRDefault="00144492" w:rsidP="00144492">
      <w:pPr>
        <w:pStyle w:val="BodyTextIndent"/>
        <w:ind w:left="2160"/>
        <w:jc w:val="left"/>
        <w:rPr>
          <w:rFonts w:ascii="Times New Roman" w:hAnsi="Times New Roman"/>
        </w:rPr>
      </w:pPr>
    </w:p>
    <w:p w14:paraId="1C386E85" w14:textId="77777777" w:rsidR="005C73EA" w:rsidRDefault="00B12E57" w:rsidP="00C33DAF">
      <w:pPr>
        <w:pStyle w:val="BodyTextIndent"/>
        <w:numPr>
          <w:ilvl w:val="0"/>
          <w:numId w:val="57"/>
        </w:numPr>
        <w:jc w:val="left"/>
        <w:rPr>
          <w:rFonts w:ascii="Times New Roman" w:hAnsi="Times New Roman"/>
        </w:rPr>
      </w:pPr>
      <w:r w:rsidRPr="00331F4F">
        <w:rPr>
          <w:rFonts w:ascii="Times New Roman" w:hAnsi="Times New Roman"/>
        </w:rPr>
        <w:t>A certificate of conformity is issued if the US EPA determines that the manufacturer has established that any emissions control device,</w:t>
      </w:r>
      <w:r w:rsidRPr="00B10DB6">
        <w:rPr>
          <w:rFonts w:ascii="Times New Roman" w:hAnsi="Times New Roman"/>
        </w:rPr>
        <w:t xml:space="preserve"> system, or element of design installed on, or incorporated in, such vehicle or engine conforms to the applicable requirements. </w:t>
      </w:r>
    </w:p>
    <w:p w14:paraId="3BF4946C" w14:textId="77777777" w:rsidR="00091B67" w:rsidRDefault="00091B67" w:rsidP="00091B67">
      <w:pPr>
        <w:pStyle w:val="BodyTextIndent"/>
        <w:ind w:left="2160"/>
        <w:jc w:val="left"/>
        <w:rPr>
          <w:rFonts w:ascii="Times New Roman" w:hAnsi="Times New Roman"/>
          <w:b/>
        </w:rPr>
      </w:pPr>
    </w:p>
    <w:p w14:paraId="30EEBE3D" w14:textId="77777777" w:rsidR="005C73EA" w:rsidRDefault="009949BD" w:rsidP="00144492">
      <w:pPr>
        <w:pStyle w:val="BodyTextIndent"/>
        <w:ind w:left="2160"/>
        <w:jc w:val="left"/>
        <w:rPr>
          <w:rFonts w:ascii="Times New Roman" w:hAnsi="Times New Roman"/>
          <w:b/>
        </w:rPr>
      </w:pPr>
      <w:r w:rsidRPr="009949BD">
        <w:rPr>
          <w:rFonts w:ascii="Times New Roman" w:hAnsi="Times New Roman"/>
          <w:b/>
        </w:rPr>
        <w:t>NOTE:</w:t>
      </w:r>
      <w:r>
        <w:rPr>
          <w:rFonts w:ascii="Times New Roman" w:hAnsi="Times New Roman"/>
          <w:b/>
        </w:rPr>
        <w:t xml:space="preserve"> </w:t>
      </w:r>
      <w:r w:rsidR="00091B67">
        <w:rPr>
          <w:rFonts w:ascii="Times New Roman" w:hAnsi="Times New Roman"/>
          <w:b/>
        </w:rPr>
        <w:t>T</w:t>
      </w:r>
      <w:r w:rsidR="00144492">
        <w:rPr>
          <w:rFonts w:ascii="Times New Roman" w:hAnsi="Times New Roman"/>
          <w:b/>
        </w:rPr>
        <w:t>he</w:t>
      </w:r>
      <w:r w:rsidR="00091B67">
        <w:rPr>
          <w:rFonts w:ascii="Times New Roman" w:hAnsi="Times New Roman"/>
          <w:b/>
        </w:rPr>
        <w:t xml:space="preserve"> </w:t>
      </w:r>
      <w:r w:rsidR="00091B67" w:rsidRPr="009949BD">
        <w:rPr>
          <w:rFonts w:ascii="Times New Roman" w:hAnsi="Times New Roman"/>
          <w:b/>
        </w:rPr>
        <w:t>EPA</w:t>
      </w:r>
      <w:r w:rsidRPr="009949BD">
        <w:rPr>
          <w:rFonts w:ascii="Times New Roman" w:hAnsi="Times New Roman"/>
          <w:b/>
        </w:rPr>
        <w:t xml:space="preserve"> </w:t>
      </w:r>
      <w:proofErr w:type="gramStart"/>
      <w:r w:rsidRPr="009949BD">
        <w:rPr>
          <w:rFonts w:ascii="Times New Roman" w:hAnsi="Times New Roman"/>
          <w:b/>
        </w:rPr>
        <w:t>C</w:t>
      </w:r>
      <w:r w:rsidR="00144492">
        <w:rPr>
          <w:rFonts w:ascii="Times New Roman" w:hAnsi="Times New Roman"/>
          <w:b/>
        </w:rPr>
        <w:t>ertifies</w:t>
      </w:r>
      <w:proofErr w:type="gramEnd"/>
      <w:r w:rsidRPr="009949BD">
        <w:rPr>
          <w:rFonts w:ascii="Times New Roman" w:hAnsi="Times New Roman"/>
          <w:b/>
        </w:rPr>
        <w:t xml:space="preserve"> and the M</w:t>
      </w:r>
      <w:r w:rsidR="00144492">
        <w:rPr>
          <w:rFonts w:ascii="Times New Roman" w:hAnsi="Times New Roman"/>
          <w:b/>
        </w:rPr>
        <w:t>anufacturer establishes.</w:t>
      </w:r>
    </w:p>
    <w:p w14:paraId="5204FD2E" w14:textId="77777777" w:rsidR="00144492" w:rsidRPr="00B10DB6" w:rsidRDefault="00144492" w:rsidP="00144492">
      <w:pPr>
        <w:pStyle w:val="BodyTextIndent"/>
        <w:ind w:left="2160"/>
        <w:jc w:val="left"/>
        <w:rPr>
          <w:rFonts w:ascii="Times New Roman" w:hAnsi="Times New Roman"/>
        </w:rPr>
      </w:pPr>
    </w:p>
    <w:p w14:paraId="2471B171" w14:textId="77777777" w:rsidR="005C73EA" w:rsidRDefault="005C73EA" w:rsidP="00C33DAF">
      <w:pPr>
        <w:pStyle w:val="BodyTextIndent"/>
        <w:numPr>
          <w:ilvl w:val="0"/>
          <w:numId w:val="57"/>
        </w:numPr>
        <w:jc w:val="left"/>
        <w:rPr>
          <w:rFonts w:ascii="Times New Roman" w:hAnsi="Times New Roman"/>
        </w:rPr>
      </w:pPr>
      <w:r w:rsidRPr="00091B67">
        <w:rPr>
          <w:rFonts w:ascii="Times New Roman" w:hAnsi="Times New Roman"/>
        </w:rPr>
        <w:t>OBD II systems are designed to monitor emissions related components for malfunctions or</w:t>
      </w:r>
      <w:r w:rsidRPr="00B10DB6">
        <w:rPr>
          <w:rFonts w:ascii="Times New Roman" w:hAnsi="Times New Roman"/>
        </w:rPr>
        <w:t xml:space="preserve"> deterioration that renders the vehicles incapable of complying with the emissions standards established by the </w:t>
      </w:r>
      <w:r w:rsidR="00A04CB5" w:rsidRPr="00B10DB6">
        <w:rPr>
          <w:rFonts w:ascii="Times New Roman" w:hAnsi="Times New Roman"/>
        </w:rPr>
        <w:t>manufacturer and</w:t>
      </w:r>
      <w:r w:rsidRPr="00B10DB6">
        <w:rPr>
          <w:rFonts w:ascii="Times New Roman" w:hAnsi="Times New Roman"/>
        </w:rPr>
        <w:t xml:space="preserve"> certified by the EPA for each vehicle.</w:t>
      </w:r>
    </w:p>
    <w:p w14:paraId="38B10CD3" w14:textId="77777777" w:rsidR="00144492" w:rsidRDefault="00144492" w:rsidP="00144492">
      <w:pPr>
        <w:pStyle w:val="BodyTextIndent"/>
        <w:ind w:left="2160"/>
        <w:jc w:val="left"/>
        <w:rPr>
          <w:rFonts w:ascii="Times New Roman" w:hAnsi="Times New Roman"/>
        </w:rPr>
      </w:pPr>
    </w:p>
    <w:p w14:paraId="7B45CD25" w14:textId="77777777" w:rsidR="005C73EA" w:rsidRPr="00091B67" w:rsidRDefault="005C73EA" w:rsidP="00C33DAF">
      <w:pPr>
        <w:pStyle w:val="BodyTextIndent"/>
        <w:numPr>
          <w:ilvl w:val="0"/>
          <w:numId w:val="57"/>
        </w:numPr>
        <w:jc w:val="left"/>
        <w:rPr>
          <w:rFonts w:ascii="Times New Roman" w:hAnsi="Times New Roman"/>
        </w:rPr>
      </w:pPr>
      <w:r w:rsidRPr="00B10DB6">
        <w:rPr>
          <w:rFonts w:ascii="Times New Roman" w:hAnsi="Times New Roman"/>
        </w:rPr>
        <w:t xml:space="preserve">A Malfunction Indicator Light (MIL) located in the dashboard of the vehicle is required to illuminate when the </w:t>
      </w:r>
      <w:r w:rsidRPr="00091B67">
        <w:rPr>
          <w:rFonts w:ascii="Times New Roman" w:hAnsi="Times New Roman"/>
        </w:rPr>
        <w:t>OBD system detects malfunctions or deterioration of the emissions components.</w:t>
      </w:r>
    </w:p>
    <w:p w14:paraId="3FDC041F" w14:textId="77777777" w:rsidR="005C73EA" w:rsidRPr="00B10DB6" w:rsidRDefault="005C73EA" w:rsidP="00C33DAF">
      <w:pPr>
        <w:pStyle w:val="BodyTextIndent"/>
        <w:ind w:left="0"/>
        <w:jc w:val="left"/>
        <w:rPr>
          <w:rFonts w:ascii="Times New Roman" w:hAnsi="Times New Roman"/>
        </w:rPr>
      </w:pPr>
    </w:p>
    <w:p w14:paraId="7696E084" w14:textId="77777777" w:rsidR="005C73EA" w:rsidRDefault="005C73EA" w:rsidP="00C33DAF">
      <w:pPr>
        <w:pStyle w:val="BodyTextIndent"/>
        <w:numPr>
          <w:ilvl w:val="0"/>
          <w:numId w:val="57"/>
        </w:numPr>
        <w:jc w:val="left"/>
        <w:rPr>
          <w:rFonts w:ascii="Times New Roman" w:hAnsi="Times New Roman"/>
        </w:rPr>
      </w:pPr>
      <w:r w:rsidRPr="00091B67">
        <w:rPr>
          <w:rFonts w:ascii="Times New Roman" w:hAnsi="Times New Roman"/>
        </w:rPr>
        <w:t>The purpose of the MIL</w:t>
      </w:r>
      <w:r w:rsidRPr="00B10DB6">
        <w:rPr>
          <w:rFonts w:ascii="Times New Roman" w:hAnsi="Times New Roman"/>
        </w:rPr>
        <w:t xml:space="preserve"> is to inform the vehicle operator of the need for service when the vehicle deteriorates to the point where the vehicle </w:t>
      </w:r>
      <w:r w:rsidRPr="00B10DB6">
        <w:rPr>
          <w:rFonts w:ascii="Times New Roman" w:hAnsi="Times New Roman"/>
        </w:rPr>
        <w:lastRenderedPageBreak/>
        <w:t>emissions could rise above 1.5 times the Federal Test Procedure Standards.</w:t>
      </w:r>
    </w:p>
    <w:p w14:paraId="15301E31" w14:textId="77777777" w:rsidR="009949BD" w:rsidRPr="00B10DB6" w:rsidRDefault="009949BD" w:rsidP="009949BD">
      <w:pPr>
        <w:pStyle w:val="BodyTextIndent"/>
        <w:ind w:left="0"/>
        <w:jc w:val="left"/>
        <w:rPr>
          <w:rFonts w:ascii="Times New Roman" w:hAnsi="Times New Roman"/>
        </w:rPr>
      </w:pPr>
    </w:p>
    <w:p w14:paraId="7203098D" w14:textId="77777777" w:rsidR="00B12E57" w:rsidRPr="00B10DB6" w:rsidRDefault="00B12E57" w:rsidP="00C33DAF">
      <w:pPr>
        <w:numPr>
          <w:ilvl w:val="0"/>
          <w:numId w:val="7"/>
        </w:numPr>
        <w:rPr>
          <w:rFonts w:ascii="Times New Roman" w:hAnsi="Times New Roman"/>
        </w:rPr>
      </w:pPr>
      <w:r w:rsidRPr="00B10DB6">
        <w:rPr>
          <w:rFonts w:ascii="Times New Roman" w:hAnsi="Times New Roman"/>
        </w:rPr>
        <w:t>Emission Control Devices.</w:t>
      </w:r>
    </w:p>
    <w:p w14:paraId="7992588F" w14:textId="77777777" w:rsidR="00B12E57" w:rsidRPr="00B10DB6" w:rsidRDefault="00B12E57" w:rsidP="00C33DAF">
      <w:pPr>
        <w:ind w:left="1440"/>
        <w:rPr>
          <w:rFonts w:ascii="Times New Roman" w:hAnsi="Times New Roman"/>
        </w:rPr>
      </w:pPr>
    </w:p>
    <w:p w14:paraId="7E5C6D57" w14:textId="77777777" w:rsidR="00B12E57" w:rsidRDefault="00B12E57" w:rsidP="00C33DAF">
      <w:pPr>
        <w:pStyle w:val="BodyTextIndent"/>
        <w:numPr>
          <w:ilvl w:val="0"/>
          <w:numId w:val="8"/>
        </w:numPr>
        <w:tabs>
          <w:tab w:val="clear" w:pos="792"/>
        </w:tabs>
        <w:ind w:left="2160" w:hanging="720"/>
        <w:jc w:val="left"/>
        <w:rPr>
          <w:rFonts w:ascii="Times New Roman" w:hAnsi="Times New Roman"/>
        </w:rPr>
      </w:pPr>
      <w:r w:rsidRPr="00B10DB6">
        <w:rPr>
          <w:rFonts w:ascii="Times New Roman" w:hAnsi="Times New Roman"/>
        </w:rPr>
        <w:t xml:space="preserve">All 1996 and newer vehicles are equipped with one or more of the following emissions control devices as required by the manufacturer. </w:t>
      </w:r>
    </w:p>
    <w:p w14:paraId="3ADBAB80" w14:textId="77777777" w:rsidR="00BB7C86" w:rsidRDefault="00BB7C86" w:rsidP="00BB7C86">
      <w:pPr>
        <w:rPr>
          <w:rFonts w:ascii="Times New Roman" w:hAnsi="Times New Roman"/>
          <w:b/>
          <w:color w:val="FF0000"/>
        </w:rPr>
      </w:pPr>
    </w:p>
    <w:p w14:paraId="184F21F2" w14:textId="77777777" w:rsidR="00F5574E" w:rsidRPr="00B10DB6" w:rsidRDefault="00B12E57" w:rsidP="00C33DAF">
      <w:pPr>
        <w:numPr>
          <w:ilvl w:val="0"/>
          <w:numId w:val="10"/>
        </w:numPr>
        <w:tabs>
          <w:tab w:val="clear" w:pos="2160"/>
        </w:tabs>
        <w:ind w:left="2880"/>
        <w:rPr>
          <w:rFonts w:ascii="Times New Roman" w:hAnsi="Times New Roman"/>
        </w:rPr>
      </w:pPr>
      <w:r w:rsidRPr="00B10DB6">
        <w:rPr>
          <w:rFonts w:ascii="Times New Roman" w:hAnsi="Times New Roman"/>
        </w:rPr>
        <w:t>Catalytic Converter</w:t>
      </w:r>
      <w:r w:rsidR="00F5574E" w:rsidRPr="00B10DB6">
        <w:rPr>
          <w:rFonts w:ascii="Times New Roman" w:hAnsi="Times New Roman"/>
        </w:rPr>
        <w:t xml:space="preserve">: </w:t>
      </w:r>
    </w:p>
    <w:p w14:paraId="2ED60F97" w14:textId="77777777" w:rsidR="00386DC7" w:rsidRPr="00B10DB6" w:rsidRDefault="00B12E57" w:rsidP="00144492">
      <w:pPr>
        <w:tabs>
          <w:tab w:val="num" w:pos="3024"/>
        </w:tabs>
        <w:ind w:left="2880"/>
        <w:rPr>
          <w:rFonts w:ascii="Times New Roman" w:hAnsi="Times New Roman"/>
        </w:rPr>
      </w:pPr>
      <w:r w:rsidRPr="00B10DB6">
        <w:rPr>
          <w:rFonts w:ascii="Times New Roman" w:hAnsi="Times New Roman"/>
        </w:rPr>
        <w:br/>
        <w:t>The Catalytic Converter burns any remaining hydrocarbons and carbon monoxide emissions that pass into the exhaust system. It contains a catalyst substance of platinum, palladium, rhodium, cerium or a mixture of these materials that heat to extreme temperatures of approximately 1400 degrees to ignite the emissions and change them into harmless carbon dioxide and water.</w:t>
      </w:r>
      <w:r w:rsidRPr="00B10DB6">
        <w:rPr>
          <w:rFonts w:ascii="Times New Roman" w:hAnsi="Times New Roman"/>
        </w:rPr>
        <w:br/>
      </w:r>
    </w:p>
    <w:p w14:paraId="6520E30D" w14:textId="77777777" w:rsidR="00F5574E" w:rsidRPr="00B10DB6" w:rsidRDefault="00B12E57" w:rsidP="00C33DAF">
      <w:pPr>
        <w:numPr>
          <w:ilvl w:val="0"/>
          <w:numId w:val="10"/>
        </w:numPr>
        <w:tabs>
          <w:tab w:val="clear" w:pos="2160"/>
          <w:tab w:val="num" w:pos="2880"/>
          <w:tab w:val="num" w:pos="3024"/>
        </w:tabs>
        <w:ind w:left="2880"/>
        <w:rPr>
          <w:rFonts w:ascii="Times New Roman" w:hAnsi="Times New Roman"/>
        </w:rPr>
      </w:pPr>
      <w:r w:rsidRPr="00B10DB6">
        <w:rPr>
          <w:rFonts w:ascii="Times New Roman" w:hAnsi="Times New Roman"/>
        </w:rPr>
        <w:t>Unleaded Gas</w:t>
      </w:r>
      <w:r w:rsidR="00F5574E" w:rsidRPr="00B10DB6">
        <w:rPr>
          <w:rFonts w:ascii="Times New Roman" w:hAnsi="Times New Roman"/>
        </w:rPr>
        <w:t xml:space="preserve"> Restrictor:</w:t>
      </w:r>
    </w:p>
    <w:p w14:paraId="39B369B3" w14:textId="77777777" w:rsidR="00BF4601" w:rsidRDefault="00B12E57" w:rsidP="00C33DAF">
      <w:pPr>
        <w:tabs>
          <w:tab w:val="num" w:pos="3024"/>
        </w:tabs>
        <w:ind w:left="2880"/>
        <w:rPr>
          <w:rFonts w:ascii="Times New Roman" w:hAnsi="Times New Roman"/>
        </w:rPr>
      </w:pPr>
      <w:r w:rsidRPr="00B10DB6">
        <w:rPr>
          <w:rFonts w:ascii="Times New Roman" w:hAnsi="Times New Roman"/>
        </w:rPr>
        <w:br/>
        <w:t>The Unleaded Gas Re</w:t>
      </w:r>
      <w:r w:rsidR="002E6A38" w:rsidRPr="00B10DB6">
        <w:rPr>
          <w:rFonts w:ascii="Times New Roman" w:hAnsi="Times New Roman"/>
        </w:rPr>
        <w:t>strictor or Fuel Restrictor</w:t>
      </w:r>
      <w:r w:rsidRPr="00B10DB6">
        <w:rPr>
          <w:rFonts w:ascii="Times New Roman" w:hAnsi="Times New Roman"/>
        </w:rPr>
        <w:t xml:space="preserve"> reduces and restricts the filler neck to a size that permits filling by unleaded gasoline-sized nozzles only. If altered or removed, the catalytic converter and unleaded gas restrictor must be replaced before the vehicle can pass inspection.  Mechanics should remember that some newer model vehicles are being manufactured without the unleaded gas restrictor.</w:t>
      </w:r>
    </w:p>
    <w:p w14:paraId="32EADB29" w14:textId="77777777" w:rsidR="00144492" w:rsidRDefault="00144492" w:rsidP="00144492">
      <w:pPr>
        <w:ind w:left="2880"/>
        <w:rPr>
          <w:rFonts w:ascii="Times New Roman" w:hAnsi="Times New Roman"/>
        </w:rPr>
      </w:pPr>
    </w:p>
    <w:p w14:paraId="76E67348" w14:textId="77777777" w:rsidR="00F5574E" w:rsidRPr="00B10DB6" w:rsidRDefault="00B12E57" w:rsidP="00C33DAF">
      <w:pPr>
        <w:numPr>
          <w:ilvl w:val="0"/>
          <w:numId w:val="10"/>
        </w:numPr>
        <w:tabs>
          <w:tab w:val="clear" w:pos="2160"/>
          <w:tab w:val="num" w:pos="2880"/>
        </w:tabs>
        <w:ind w:left="2880"/>
        <w:rPr>
          <w:rFonts w:ascii="Times New Roman" w:hAnsi="Times New Roman"/>
        </w:rPr>
      </w:pPr>
      <w:r w:rsidRPr="00B10DB6">
        <w:rPr>
          <w:rFonts w:ascii="Times New Roman" w:hAnsi="Times New Roman"/>
        </w:rPr>
        <w:t>Air Injection System</w:t>
      </w:r>
    </w:p>
    <w:p w14:paraId="01E184A0" w14:textId="77777777" w:rsidR="00F5574E" w:rsidRPr="00B10DB6" w:rsidRDefault="00B12E57" w:rsidP="00C33DAF">
      <w:pPr>
        <w:ind w:left="2880"/>
        <w:rPr>
          <w:rFonts w:ascii="Times New Roman" w:hAnsi="Times New Roman"/>
        </w:rPr>
      </w:pPr>
      <w:r w:rsidRPr="00B10DB6">
        <w:rPr>
          <w:rFonts w:ascii="Times New Roman" w:hAnsi="Times New Roman"/>
        </w:rPr>
        <w:br/>
      </w:r>
      <w:r w:rsidR="00555B7F" w:rsidRPr="00555B7F">
        <w:rPr>
          <w:rFonts w:ascii="Times New Roman" w:hAnsi="Times New Roman"/>
        </w:rPr>
        <w:t>The air injection system (AIS) is designed to introduce clean air into the engine exhaust as it exits the exhaust manifold or exhaust headers. Exhaust gases are at their hottest as they leave the combustion chambers, introducing oxygen to the exhaust at this point allows continued burning of the fuel mixture as it travels down the exhaust system and ultimately out the tailpipe. There are two types of air injection systems.</w:t>
      </w:r>
    </w:p>
    <w:p w14:paraId="43A99E27" w14:textId="77777777" w:rsidR="00B12E57" w:rsidRPr="00B10DB6" w:rsidRDefault="00B12E57" w:rsidP="00C33DAF">
      <w:pPr>
        <w:ind w:left="2880"/>
        <w:rPr>
          <w:rFonts w:ascii="Times New Roman" w:hAnsi="Times New Roman"/>
        </w:rPr>
      </w:pPr>
      <w:r w:rsidRPr="00B10DB6">
        <w:rPr>
          <w:rFonts w:ascii="Times New Roman" w:hAnsi="Times New Roman"/>
        </w:rPr>
        <w:t xml:space="preserve"> </w:t>
      </w:r>
    </w:p>
    <w:p w14:paraId="5D252891" w14:textId="77777777" w:rsidR="00F5574E" w:rsidRPr="00B10DB6" w:rsidRDefault="00B12E57" w:rsidP="00C33DAF">
      <w:pPr>
        <w:numPr>
          <w:ilvl w:val="0"/>
          <w:numId w:val="25"/>
        </w:numPr>
        <w:tabs>
          <w:tab w:val="num" w:pos="3600"/>
        </w:tabs>
        <w:ind w:left="3600"/>
        <w:rPr>
          <w:rFonts w:ascii="Times New Roman" w:hAnsi="Times New Roman"/>
        </w:rPr>
      </w:pPr>
      <w:r w:rsidRPr="00B10DB6">
        <w:rPr>
          <w:rFonts w:ascii="Times New Roman" w:hAnsi="Times New Roman"/>
        </w:rPr>
        <w:t xml:space="preserve">Pulse Air Injected Recirculation (P.A.I.R) uses the normal pulsing </w:t>
      </w:r>
      <w:r w:rsidR="00555B7F">
        <w:rPr>
          <w:rFonts w:ascii="Times New Roman" w:hAnsi="Times New Roman"/>
        </w:rPr>
        <w:t>from the exhaust valve opening and</w:t>
      </w:r>
      <w:r w:rsidRPr="00B10DB6">
        <w:rPr>
          <w:rFonts w:ascii="Times New Roman" w:hAnsi="Times New Roman"/>
        </w:rPr>
        <w:t xml:space="preserve"> closing and does not require a pump.</w:t>
      </w:r>
    </w:p>
    <w:p w14:paraId="759230D1" w14:textId="77777777" w:rsidR="00F5574E" w:rsidRDefault="00B12E57" w:rsidP="00C33DAF">
      <w:pPr>
        <w:numPr>
          <w:ilvl w:val="0"/>
          <w:numId w:val="25"/>
        </w:numPr>
        <w:tabs>
          <w:tab w:val="num" w:pos="3600"/>
        </w:tabs>
        <w:ind w:left="3600"/>
        <w:rPr>
          <w:rFonts w:ascii="Times New Roman" w:hAnsi="Times New Roman"/>
        </w:rPr>
      </w:pPr>
      <w:r w:rsidRPr="00B10DB6">
        <w:rPr>
          <w:rFonts w:ascii="Times New Roman" w:hAnsi="Times New Roman"/>
        </w:rPr>
        <w:t>Pump Types are externally mounted and are either electrical or belt driven.</w:t>
      </w:r>
    </w:p>
    <w:p w14:paraId="0467C295" w14:textId="77777777" w:rsidR="00A21363" w:rsidRPr="00B10DB6" w:rsidRDefault="00A21363" w:rsidP="00A21363">
      <w:pPr>
        <w:tabs>
          <w:tab w:val="num" w:pos="3600"/>
        </w:tabs>
        <w:ind w:left="3600"/>
        <w:rPr>
          <w:rFonts w:ascii="Times New Roman" w:hAnsi="Times New Roman"/>
        </w:rPr>
      </w:pPr>
    </w:p>
    <w:p w14:paraId="1BA07CF6" w14:textId="77777777" w:rsidR="00F5574E" w:rsidRPr="00AE5E74" w:rsidRDefault="00386DC7" w:rsidP="00520055">
      <w:pPr>
        <w:tabs>
          <w:tab w:val="left" w:pos="0"/>
        </w:tabs>
        <w:rPr>
          <w:rFonts w:ascii="Times New Roman" w:hAnsi="Times New Roman"/>
        </w:rPr>
      </w:pPr>
      <w:r>
        <w:rPr>
          <w:rFonts w:ascii="Times New Roman" w:hAnsi="Times New Roman"/>
          <w:b/>
          <w:color w:val="FF0000"/>
        </w:rPr>
        <w:t xml:space="preserve">                                                 </w:t>
      </w:r>
      <w:r w:rsidR="00B12E57" w:rsidRPr="00AE5E74">
        <w:rPr>
          <w:rFonts w:ascii="Times New Roman" w:hAnsi="Times New Roman"/>
        </w:rPr>
        <w:t>Exhaust Gas Recirculation System</w:t>
      </w:r>
    </w:p>
    <w:p w14:paraId="76E6B0FF" w14:textId="77777777" w:rsidR="00B12E57" w:rsidRPr="00B10DB6" w:rsidRDefault="00B12E57" w:rsidP="00C33DAF">
      <w:pPr>
        <w:ind w:left="2304"/>
        <w:rPr>
          <w:rFonts w:ascii="Times New Roman" w:hAnsi="Times New Roman"/>
        </w:rPr>
      </w:pPr>
    </w:p>
    <w:p w14:paraId="0B21195B" w14:textId="77777777" w:rsidR="00F5574E" w:rsidRPr="00B10DB6" w:rsidRDefault="00B12E57" w:rsidP="00C33DAF">
      <w:pPr>
        <w:ind w:left="2880" w:hanging="720"/>
        <w:rPr>
          <w:rFonts w:ascii="Times New Roman" w:hAnsi="Times New Roman"/>
        </w:rPr>
      </w:pPr>
      <w:r w:rsidRPr="00B10DB6">
        <w:rPr>
          <w:rFonts w:ascii="Times New Roman" w:hAnsi="Times New Roman"/>
        </w:rPr>
        <w:lastRenderedPageBreak/>
        <w:tab/>
        <w:t xml:space="preserve">The Exhaust Gas Recirculation System injects burned exhaust gases into the engine to lower combustion temperatures and prevents the formation of Nitrogen Oxides. The EGR valve </w:t>
      </w:r>
      <w:proofErr w:type="gramStart"/>
      <w:r w:rsidRPr="00B10DB6">
        <w:rPr>
          <w:rFonts w:ascii="Times New Roman" w:hAnsi="Times New Roman"/>
        </w:rPr>
        <w:t>is connected with</w:t>
      </w:r>
      <w:proofErr w:type="gramEnd"/>
      <w:r w:rsidRPr="00B10DB6">
        <w:rPr>
          <w:rFonts w:ascii="Times New Roman" w:hAnsi="Times New Roman"/>
        </w:rPr>
        <w:t xml:space="preserve"> either vacuum hose or electrical connection and they must be connected to pass the inspection. The EGR is normally located on or near the intake manifold.</w:t>
      </w:r>
    </w:p>
    <w:p w14:paraId="0FD66F22" w14:textId="77777777" w:rsidR="00386DC7" w:rsidRDefault="00386DC7" w:rsidP="00386DC7">
      <w:pPr>
        <w:rPr>
          <w:rFonts w:ascii="Times New Roman" w:hAnsi="Times New Roman"/>
          <w:b/>
          <w:color w:val="FF0000"/>
        </w:rPr>
      </w:pPr>
    </w:p>
    <w:p w14:paraId="3072323C" w14:textId="77777777" w:rsidR="00F5574E" w:rsidRPr="00B10DB6" w:rsidRDefault="00B12E57" w:rsidP="00C33DAF">
      <w:pPr>
        <w:numPr>
          <w:ilvl w:val="0"/>
          <w:numId w:val="10"/>
        </w:numPr>
        <w:ind w:left="3024"/>
        <w:rPr>
          <w:rFonts w:ascii="Times New Roman" w:hAnsi="Times New Roman"/>
        </w:rPr>
      </w:pPr>
      <w:r w:rsidRPr="00B10DB6">
        <w:rPr>
          <w:rFonts w:ascii="Times New Roman" w:hAnsi="Times New Roman"/>
        </w:rPr>
        <w:t>Positive Crankcase Ventilation System</w:t>
      </w:r>
    </w:p>
    <w:p w14:paraId="27FDFB32" w14:textId="77777777" w:rsidR="00B12E57" w:rsidRPr="00B10DB6" w:rsidRDefault="00B12E57" w:rsidP="00C33DAF">
      <w:pPr>
        <w:ind w:left="2304"/>
        <w:rPr>
          <w:rFonts w:ascii="Times New Roman" w:hAnsi="Times New Roman"/>
        </w:rPr>
      </w:pPr>
    </w:p>
    <w:p w14:paraId="559A6702" w14:textId="77777777" w:rsidR="000940AE" w:rsidRDefault="00B12E57" w:rsidP="00C33DAF">
      <w:pPr>
        <w:ind w:left="2880" w:hanging="720"/>
        <w:rPr>
          <w:rFonts w:ascii="Times New Roman" w:hAnsi="Times New Roman"/>
        </w:rPr>
      </w:pPr>
      <w:r w:rsidRPr="00B10DB6">
        <w:rPr>
          <w:rFonts w:ascii="Times New Roman" w:hAnsi="Times New Roman"/>
        </w:rPr>
        <w:tab/>
        <w:t>The Positive Crankcase Ventilation System recirculates engine crankcase fumes back into the combustion chamber. The PCV system must be s</w:t>
      </w:r>
      <w:r w:rsidR="00627D7B">
        <w:rPr>
          <w:rFonts w:ascii="Times New Roman" w:hAnsi="Times New Roman"/>
        </w:rPr>
        <w:t xml:space="preserve">ealed </w:t>
      </w:r>
      <w:proofErr w:type="gramStart"/>
      <w:r w:rsidR="00627D7B">
        <w:rPr>
          <w:rFonts w:ascii="Times New Roman" w:hAnsi="Times New Roman"/>
        </w:rPr>
        <w:t>in order to</w:t>
      </w:r>
      <w:proofErr w:type="gramEnd"/>
      <w:r w:rsidR="00627D7B">
        <w:rPr>
          <w:rFonts w:ascii="Times New Roman" w:hAnsi="Times New Roman"/>
        </w:rPr>
        <w:t xml:space="preserve"> be effective.</w:t>
      </w:r>
    </w:p>
    <w:p w14:paraId="1F6E9A42" w14:textId="77777777" w:rsidR="00386DC7" w:rsidRDefault="00386DC7" w:rsidP="00C33DAF">
      <w:pPr>
        <w:ind w:left="2880" w:hanging="720"/>
        <w:rPr>
          <w:rFonts w:ascii="Times New Roman" w:hAnsi="Times New Roman"/>
        </w:rPr>
      </w:pPr>
    </w:p>
    <w:p w14:paraId="7120AA58" w14:textId="77777777" w:rsidR="00216BE3" w:rsidRPr="00B10DB6" w:rsidRDefault="00B12E57" w:rsidP="00C33DAF">
      <w:pPr>
        <w:numPr>
          <w:ilvl w:val="0"/>
          <w:numId w:val="10"/>
        </w:numPr>
        <w:tabs>
          <w:tab w:val="clear" w:pos="2160"/>
          <w:tab w:val="left" w:pos="2250"/>
          <w:tab w:val="left" w:pos="2340"/>
          <w:tab w:val="num" w:pos="2880"/>
        </w:tabs>
        <w:ind w:left="2970"/>
        <w:rPr>
          <w:rFonts w:ascii="Times New Roman" w:hAnsi="Times New Roman"/>
        </w:rPr>
      </w:pPr>
      <w:r w:rsidRPr="00B10DB6">
        <w:rPr>
          <w:rFonts w:ascii="Times New Roman" w:hAnsi="Times New Roman"/>
        </w:rPr>
        <w:t>Thermostatic Air Cleaner</w:t>
      </w:r>
    </w:p>
    <w:p w14:paraId="0D33E00B" w14:textId="77777777" w:rsidR="00B12E57" w:rsidRPr="00B10DB6" w:rsidRDefault="00B12E57" w:rsidP="00C33DAF">
      <w:pPr>
        <w:tabs>
          <w:tab w:val="left" w:pos="2250"/>
          <w:tab w:val="left" w:pos="2340"/>
        </w:tabs>
        <w:ind w:left="2250"/>
        <w:rPr>
          <w:rFonts w:ascii="Times New Roman" w:hAnsi="Times New Roman"/>
        </w:rPr>
      </w:pPr>
    </w:p>
    <w:p w14:paraId="1A26B308" w14:textId="77777777" w:rsidR="000940AE" w:rsidRDefault="00B12E57" w:rsidP="00C33DAF">
      <w:pPr>
        <w:ind w:left="2880" w:hanging="720"/>
        <w:rPr>
          <w:rFonts w:ascii="Times New Roman" w:hAnsi="Times New Roman"/>
        </w:rPr>
      </w:pPr>
      <w:r w:rsidRPr="00B10DB6">
        <w:rPr>
          <w:rFonts w:ascii="Times New Roman" w:hAnsi="Times New Roman"/>
        </w:rPr>
        <w:tab/>
        <w:t>The Thermostatic Air Cleaner System maintains a constant temperature of the air entering the engine for improved combustion and performance in cold weather. The warm air helps vaporize fuel and reduce Hydrocarbons and Carbon Monoxide. If the snorkel hose or air filter is missing, the vehicle may still pass the inspection, but only those items can be missing.</w:t>
      </w:r>
    </w:p>
    <w:p w14:paraId="59AEF3C0" w14:textId="77777777" w:rsidR="00386DC7" w:rsidRPr="00B10DB6" w:rsidRDefault="00386DC7" w:rsidP="00C33DAF">
      <w:pPr>
        <w:ind w:left="2880" w:hanging="720"/>
        <w:rPr>
          <w:rFonts w:ascii="Times New Roman" w:hAnsi="Times New Roman"/>
        </w:rPr>
      </w:pPr>
    </w:p>
    <w:p w14:paraId="27C9EF48" w14:textId="77777777" w:rsidR="00216BE3" w:rsidRPr="00B10DB6" w:rsidRDefault="00B12E57" w:rsidP="00C33DAF">
      <w:pPr>
        <w:pStyle w:val="BodyTextIndent2"/>
        <w:numPr>
          <w:ilvl w:val="0"/>
          <w:numId w:val="10"/>
        </w:numPr>
        <w:tabs>
          <w:tab w:val="clear" w:pos="2160"/>
          <w:tab w:val="num" w:pos="2880"/>
        </w:tabs>
        <w:ind w:left="2880"/>
        <w:rPr>
          <w:rFonts w:ascii="Times New Roman" w:hAnsi="Times New Roman"/>
        </w:rPr>
      </w:pPr>
      <w:r w:rsidRPr="00B10DB6">
        <w:rPr>
          <w:rFonts w:ascii="Times New Roman" w:hAnsi="Times New Roman"/>
        </w:rPr>
        <w:t>Evaporative Emissions Control System</w:t>
      </w:r>
    </w:p>
    <w:p w14:paraId="08ED7187" w14:textId="77777777" w:rsidR="00B12E57" w:rsidRDefault="00B12E57" w:rsidP="000940AE">
      <w:pPr>
        <w:pStyle w:val="BodyTextIndent2"/>
        <w:ind w:left="2880" w:firstLine="0"/>
        <w:rPr>
          <w:rFonts w:ascii="Times New Roman" w:hAnsi="Times New Roman"/>
        </w:rPr>
      </w:pPr>
      <w:r w:rsidRPr="00B10DB6">
        <w:rPr>
          <w:rFonts w:ascii="Times New Roman" w:hAnsi="Times New Roman"/>
        </w:rPr>
        <w:br/>
        <w:t>The Evaporative Emissions Control System is a closed vent system that stores fuel vapors and prevents them from entering the atmosphere. It consists of the Charcoal Canister, the Canister Vacuum Lines, the Vacuum and Pressure Relief Valve, the Purge System, the Fuel Tank and the Gas Cap.</w:t>
      </w:r>
    </w:p>
    <w:p w14:paraId="18290FC1" w14:textId="77777777" w:rsidR="00386DC7" w:rsidRDefault="00386DC7" w:rsidP="000940AE">
      <w:pPr>
        <w:pStyle w:val="BodyTextIndent2"/>
        <w:ind w:left="2880" w:firstLine="0"/>
        <w:rPr>
          <w:rFonts w:ascii="Times New Roman" w:hAnsi="Times New Roman"/>
        </w:rPr>
      </w:pPr>
    </w:p>
    <w:p w14:paraId="7A4E0C11" w14:textId="77777777" w:rsidR="00216BE3" w:rsidRPr="00B10DB6" w:rsidRDefault="00B12E57" w:rsidP="00C33DAF">
      <w:pPr>
        <w:numPr>
          <w:ilvl w:val="0"/>
          <w:numId w:val="10"/>
        </w:numPr>
        <w:tabs>
          <w:tab w:val="clear" w:pos="2160"/>
          <w:tab w:val="left" w:pos="720"/>
          <w:tab w:val="left" w:pos="1440"/>
          <w:tab w:val="num" w:pos="2880"/>
        </w:tabs>
        <w:ind w:left="2880"/>
        <w:rPr>
          <w:rFonts w:ascii="Times New Roman" w:hAnsi="Times New Roman"/>
        </w:rPr>
      </w:pPr>
      <w:r w:rsidRPr="00B10DB6">
        <w:rPr>
          <w:rFonts w:ascii="Times New Roman" w:hAnsi="Times New Roman"/>
        </w:rPr>
        <w:t>Oxygen Sensor</w:t>
      </w:r>
    </w:p>
    <w:p w14:paraId="1F31E7C8" w14:textId="77777777" w:rsidR="00216BE3" w:rsidRDefault="00B12E57" w:rsidP="00C33DAF">
      <w:pPr>
        <w:tabs>
          <w:tab w:val="left" w:pos="720"/>
          <w:tab w:val="left" w:pos="1440"/>
        </w:tabs>
        <w:ind w:left="2880"/>
        <w:rPr>
          <w:rFonts w:ascii="Times New Roman" w:hAnsi="Times New Roman"/>
        </w:rPr>
      </w:pPr>
      <w:r w:rsidRPr="00B10DB6">
        <w:rPr>
          <w:rFonts w:ascii="Times New Roman" w:hAnsi="Times New Roman"/>
        </w:rPr>
        <w:br/>
        <w:t xml:space="preserve">The Oxygen Sensor monitors the amount of oxygen in the exhaust gases. Most manufacturers use more than one oxygen sensor and to pass the inspection; all sensors must be located.  They are normally located in the exhaust manifold and/or the exhaust pipes before and/or after the catalytic converter. </w:t>
      </w:r>
    </w:p>
    <w:p w14:paraId="5895A405" w14:textId="77777777" w:rsidR="00A21363" w:rsidRPr="00B10DB6" w:rsidRDefault="00A21363" w:rsidP="00C33DAF">
      <w:pPr>
        <w:tabs>
          <w:tab w:val="left" w:pos="720"/>
          <w:tab w:val="left" w:pos="1440"/>
        </w:tabs>
        <w:ind w:left="2880"/>
        <w:rPr>
          <w:rFonts w:ascii="Times New Roman" w:hAnsi="Times New Roman"/>
        </w:rPr>
      </w:pPr>
    </w:p>
    <w:p w14:paraId="7FC22EC7" w14:textId="77777777" w:rsidR="00B12E57" w:rsidRDefault="00B12E57" w:rsidP="00C33DAF">
      <w:pPr>
        <w:pStyle w:val="BodyTextIndent"/>
        <w:numPr>
          <w:ilvl w:val="0"/>
          <w:numId w:val="8"/>
        </w:numPr>
        <w:tabs>
          <w:tab w:val="clear" w:pos="792"/>
          <w:tab w:val="left" w:pos="1440"/>
          <w:tab w:val="num" w:pos="2232"/>
        </w:tabs>
        <w:ind w:left="2232"/>
        <w:jc w:val="left"/>
        <w:rPr>
          <w:rFonts w:ascii="Times New Roman" w:hAnsi="Times New Roman"/>
        </w:rPr>
      </w:pPr>
      <w:r w:rsidRPr="00B10DB6">
        <w:rPr>
          <w:rFonts w:ascii="Times New Roman" w:hAnsi="Times New Roman"/>
        </w:rPr>
        <w:t xml:space="preserve">As part of the tamper inspection, a visual inspection of each component is required. To determine which components are installed on the vehicle, the </w:t>
      </w:r>
      <w:r w:rsidR="006569A3" w:rsidRPr="0012065A">
        <w:rPr>
          <w:rFonts w:ascii="Times New Roman" w:hAnsi="Times New Roman"/>
        </w:rPr>
        <w:t>Inspector-Mechanic</w:t>
      </w:r>
      <w:r w:rsidRPr="0012065A">
        <w:rPr>
          <w:rFonts w:ascii="Times New Roman" w:hAnsi="Times New Roman"/>
        </w:rPr>
        <w:t xml:space="preserve"> should refer to the Emissions Control Label located within the engine compartment.</w:t>
      </w:r>
      <w:r w:rsidRPr="00B10DB6">
        <w:rPr>
          <w:rFonts w:ascii="Times New Roman" w:hAnsi="Times New Roman"/>
        </w:rPr>
        <w:t xml:space="preserve"> Additional information may also be obtained from the Emissions Control Applications Manual and/or various </w:t>
      </w:r>
      <w:r w:rsidR="006B3915" w:rsidRPr="00B10DB6">
        <w:rPr>
          <w:rFonts w:ascii="Times New Roman" w:hAnsi="Times New Roman"/>
        </w:rPr>
        <w:t>third-party</w:t>
      </w:r>
      <w:r w:rsidRPr="00B10DB6">
        <w:rPr>
          <w:rFonts w:ascii="Times New Roman" w:hAnsi="Times New Roman"/>
        </w:rPr>
        <w:t xml:space="preserve"> computer programs. However, in any case where a discrepancy of installed components exists, the information provided by the Emissions Control Label should always take precedence. </w:t>
      </w:r>
    </w:p>
    <w:p w14:paraId="578975C3" w14:textId="77777777" w:rsidR="00386DC7" w:rsidRDefault="00386DC7" w:rsidP="00386DC7">
      <w:pPr>
        <w:pStyle w:val="BodyTextIndent"/>
        <w:tabs>
          <w:tab w:val="left" w:pos="720"/>
        </w:tabs>
        <w:ind w:left="0"/>
        <w:jc w:val="left"/>
        <w:rPr>
          <w:rFonts w:ascii="Times New Roman" w:hAnsi="Times New Roman"/>
        </w:rPr>
      </w:pPr>
    </w:p>
    <w:p w14:paraId="4F77A237" w14:textId="77777777" w:rsidR="00216BE3" w:rsidRPr="00B10DB6" w:rsidRDefault="00B12E57" w:rsidP="00C33DAF">
      <w:pPr>
        <w:pStyle w:val="BodyTextIndent"/>
        <w:numPr>
          <w:ilvl w:val="0"/>
          <w:numId w:val="7"/>
        </w:numPr>
        <w:tabs>
          <w:tab w:val="left" w:pos="720"/>
        </w:tabs>
        <w:jc w:val="left"/>
        <w:rPr>
          <w:rFonts w:ascii="Times New Roman" w:hAnsi="Times New Roman"/>
        </w:rPr>
      </w:pPr>
      <w:r w:rsidRPr="00B10DB6">
        <w:rPr>
          <w:rFonts w:ascii="Times New Roman" w:hAnsi="Times New Roman"/>
        </w:rPr>
        <w:t>Malfunction Indicator Lamp (MIL)</w:t>
      </w:r>
    </w:p>
    <w:p w14:paraId="3B96F2CB" w14:textId="77777777" w:rsidR="00B12E57" w:rsidRPr="00B10DB6" w:rsidRDefault="00B12E57" w:rsidP="00C33DAF">
      <w:pPr>
        <w:pStyle w:val="BodyTextIndent"/>
        <w:tabs>
          <w:tab w:val="left" w:pos="720"/>
        </w:tabs>
        <w:ind w:left="720"/>
        <w:jc w:val="left"/>
        <w:rPr>
          <w:rFonts w:ascii="Times New Roman" w:hAnsi="Times New Roman"/>
        </w:rPr>
      </w:pPr>
    </w:p>
    <w:p w14:paraId="28ED3548" w14:textId="77777777" w:rsidR="00386DC7" w:rsidRDefault="00B12E57" w:rsidP="00144492">
      <w:pPr>
        <w:pStyle w:val="BodyTextIndent3"/>
        <w:ind w:left="1440"/>
        <w:rPr>
          <w:rFonts w:ascii="Times New Roman" w:hAnsi="Times New Roman"/>
          <w:b/>
          <w:color w:val="FF0000"/>
        </w:rPr>
      </w:pPr>
      <w:r w:rsidRPr="00B10DB6">
        <w:rPr>
          <w:rFonts w:ascii="Times New Roman" w:hAnsi="Times New Roman"/>
        </w:rPr>
        <w:t xml:space="preserve">The Malfunction Indicator Lamp (MIL) is an indicator of the internal status of a car engine. It is found on the instrument console of most automobiles and is either red or amber in color. It can be in the shape of an engine, or the words could be spelled out as “Check Engine” or “Service Engine Soon”.  If the malfunction indicator lamp (MIL) is illuminated, the vehicle must be repaired before it </w:t>
      </w:r>
      <w:proofErr w:type="gramStart"/>
      <w:r w:rsidRPr="00B10DB6">
        <w:rPr>
          <w:rFonts w:ascii="Times New Roman" w:hAnsi="Times New Roman"/>
        </w:rPr>
        <w:t>will pass</w:t>
      </w:r>
      <w:proofErr w:type="gramEnd"/>
      <w:r w:rsidRPr="00B10DB6">
        <w:rPr>
          <w:rFonts w:ascii="Times New Roman" w:hAnsi="Times New Roman"/>
        </w:rPr>
        <w:t xml:space="preserve"> the inspection. </w:t>
      </w:r>
      <w:r w:rsidRPr="0012065A">
        <w:rPr>
          <w:rFonts w:ascii="Times New Roman" w:hAnsi="Times New Roman"/>
          <w:u w:val="single"/>
        </w:rPr>
        <w:t>However, it is imperative that customers are never refused inspections because the light is illuminated</w:t>
      </w:r>
      <w:r w:rsidR="00700817" w:rsidRPr="0012065A">
        <w:rPr>
          <w:rFonts w:ascii="Times New Roman" w:hAnsi="Times New Roman"/>
          <w:u w:val="single"/>
        </w:rPr>
        <w:t xml:space="preserve"> or malfunctioning</w:t>
      </w:r>
      <w:r w:rsidRPr="0012065A">
        <w:rPr>
          <w:rFonts w:ascii="Times New Roman" w:hAnsi="Times New Roman"/>
          <w:u w:val="single"/>
        </w:rPr>
        <w:t>.</w:t>
      </w:r>
      <w:r w:rsidRPr="0012065A">
        <w:rPr>
          <w:rFonts w:ascii="Times New Roman" w:hAnsi="Times New Roman"/>
        </w:rPr>
        <w:t xml:space="preserve"> As indicated in </w:t>
      </w:r>
      <w:proofErr w:type="gramStart"/>
      <w:r w:rsidRPr="0012065A">
        <w:rPr>
          <w:rFonts w:ascii="Times New Roman" w:hAnsi="Times New Roman"/>
        </w:rPr>
        <w:t>North</w:t>
      </w:r>
      <w:proofErr w:type="gramEnd"/>
      <w:r w:rsidRPr="0012065A">
        <w:rPr>
          <w:rFonts w:ascii="Times New Roman" w:hAnsi="Times New Roman"/>
        </w:rPr>
        <w:t xml:space="preserve"> Carolina Administrative Code, the inspection station is required to inspect any vehicle</w:t>
      </w:r>
      <w:r w:rsidRPr="00B10DB6">
        <w:rPr>
          <w:rFonts w:ascii="Times New Roman" w:hAnsi="Times New Roman"/>
        </w:rPr>
        <w:t xml:space="preserve"> presented for inspection.</w:t>
      </w:r>
      <w:r w:rsidR="0012065A">
        <w:rPr>
          <w:rFonts w:ascii="Times New Roman" w:hAnsi="Times New Roman"/>
          <w:b/>
          <w:color w:val="FF0000"/>
        </w:rPr>
        <w:t xml:space="preserve">    </w:t>
      </w:r>
    </w:p>
    <w:p w14:paraId="2F21D556" w14:textId="77777777" w:rsidR="0012065A" w:rsidRDefault="0012065A" w:rsidP="00520055">
      <w:pPr>
        <w:pStyle w:val="BodyTextIndent3"/>
        <w:ind w:left="1440"/>
        <w:rPr>
          <w:rFonts w:ascii="Times New Roman" w:hAnsi="Times New Roman"/>
        </w:rPr>
      </w:pPr>
      <w:r>
        <w:rPr>
          <w:rFonts w:ascii="Times New Roman" w:hAnsi="Times New Roman"/>
          <w:b/>
          <w:color w:val="FF0000"/>
        </w:rPr>
        <w:t xml:space="preserve">                </w:t>
      </w:r>
      <w:r>
        <w:rPr>
          <w:rFonts w:ascii="Times New Roman" w:hAnsi="Times New Roman"/>
        </w:rPr>
        <w:t xml:space="preserve"> </w:t>
      </w:r>
    </w:p>
    <w:p w14:paraId="40021757" w14:textId="77777777" w:rsidR="00386DC7" w:rsidRPr="0012065A" w:rsidRDefault="0012065A" w:rsidP="0012065A">
      <w:pPr>
        <w:ind w:left="1440"/>
        <w:rPr>
          <w:rFonts w:ascii="Times New Roman" w:hAnsi="Times New Roman"/>
        </w:rPr>
      </w:pPr>
      <w:r w:rsidRPr="0012065A">
        <w:rPr>
          <w:rFonts w:ascii="Times New Roman" w:hAnsi="Times New Roman"/>
        </w:rPr>
        <w:t xml:space="preserve">Inspection mechanics should note that some vehicles have a Service light in addition to the Malfunction Indicator Lamp. The service light normally indicates that the vehicle is due </w:t>
      </w:r>
      <w:proofErr w:type="gramStart"/>
      <w:r w:rsidRPr="0012065A">
        <w:rPr>
          <w:rFonts w:ascii="Times New Roman" w:hAnsi="Times New Roman"/>
        </w:rPr>
        <w:t>for</w:t>
      </w:r>
      <w:proofErr w:type="gramEnd"/>
      <w:r w:rsidRPr="0012065A">
        <w:rPr>
          <w:rFonts w:ascii="Times New Roman" w:hAnsi="Times New Roman"/>
        </w:rPr>
        <w:t xml:space="preserve"> some type of maintenance cycle.  The inspection mechanic should use caution not to confuse the service light with the MIL.</w:t>
      </w:r>
    </w:p>
    <w:p w14:paraId="2B4628F1" w14:textId="77777777" w:rsidR="0012065A" w:rsidRDefault="0012065A" w:rsidP="000940AE">
      <w:pPr>
        <w:rPr>
          <w:rFonts w:ascii="Times New Roman" w:hAnsi="Times New Roman"/>
          <w:b/>
          <w:color w:val="FF0000"/>
        </w:rPr>
      </w:pPr>
      <w:r>
        <w:rPr>
          <w:rFonts w:ascii="Times New Roman" w:hAnsi="Times New Roman"/>
          <w:b/>
          <w:color w:val="FF0000"/>
        </w:rPr>
        <w:t xml:space="preserve">          </w:t>
      </w:r>
    </w:p>
    <w:p w14:paraId="3D9D7234" w14:textId="77777777" w:rsidR="00216BE3" w:rsidRPr="00B10DB6" w:rsidRDefault="00B12E57" w:rsidP="00C33DAF">
      <w:pPr>
        <w:numPr>
          <w:ilvl w:val="0"/>
          <w:numId w:val="7"/>
        </w:numPr>
        <w:rPr>
          <w:rFonts w:ascii="Times New Roman" w:hAnsi="Times New Roman"/>
        </w:rPr>
      </w:pPr>
      <w:r w:rsidRPr="00B10DB6">
        <w:rPr>
          <w:rFonts w:ascii="Times New Roman" w:hAnsi="Times New Roman"/>
        </w:rPr>
        <w:t>Diagnostic Trouble Codes (DTC)</w:t>
      </w:r>
    </w:p>
    <w:p w14:paraId="5C3307C3" w14:textId="77777777" w:rsidR="000940AE" w:rsidRDefault="00B12E57" w:rsidP="00C33DAF">
      <w:pPr>
        <w:ind w:left="1440"/>
        <w:rPr>
          <w:rFonts w:ascii="Times New Roman" w:hAnsi="Times New Roman"/>
        </w:rPr>
      </w:pPr>
      <w:r w:rsidRPr="00B10DB6">
        <w:rPr>
          <w:rFonts w:ascii="Times New Roman" w:hAnsi="Times New Roman"/>
        </w:rPr>
        <w:br/>
        <w:t xml:space="preserve">The Diagnostic Trouble Code provides a simple description of a problem found by the OBD II system. They will be captured by the inspection analyzer and </w:t>
      </w:r>
      <w:r w:rsidRPr="0012065A">
        <w:rPr>
          <w:rFonts w:ascii="Times New Roman" w:hAnsi="Times New Roman"/>
        </w:rPr>
        <w:t>printed on page 2 of the OBD II failure report. It is imperative that this page be provided to the customer at the time of failure. However, the diagnostic trouble codes indicated on this report simply reflect the vehicle’s condition at the time of testing and are not intended to take the place of diagnostics and repairs by a qualified repair technician.</w:t>
      </w:r>
    </w:p>
    <w:p w14:paraId="2CBD99A2" w14:textId="77777777" w:rsidR="00216BE3" w:rsidRPr="00B10DB6" w:rsidRDefault="00B12E57" w:rsidP="00B10DB6">
      <w:pPr>
        <w:numPr>
          <w:ilvl w:val="0"/>
          <w:numId w:val="9"/>
        </w:numPr>
        <w:tabs>
          <w:tab w:val="clear" w:pos="864"/>
          <w:tab w:val="num" w:pos="1440"/>
        </w:tabs>
        <w:ind w:left="1584"/>
        <w:rPr>
          <w:rFonts w:ascii="Times New Roman" w:hAnsi="Times New Roman"/>
        </w:rPr>
      </w:pPr>
      <w:r w:rsidRPr="00B10DB6">
        <w:rPr>
          <w:rFonts w:ascii="Times New Roman" w:hAnsi="Times New Roman"/>
        </w:rPr>
        <w:t>Data Link Connector (DLC)</w:t>
      </w:r>
      <w:r w:rsidR="001F3836" w:rsidRPr="00B10DB6">
        <w:rPr>
          <w:rFonts w:ascii="Times New Roman" w:hAnsi="Times New Roman"/>
        </w:rPr>
        <w:t xml:space="preserve"> </w:t>
      </w:r>
    </w:p>
    <w:p w14:paraId="00BBB4DF" w14:textId="77777777" w:rsidR="0012065A" w:rsidRDefault="00B12E57" w:rsidP="00144492">
      <w:pPr>
        <w:ind w:left="1440"/>
        <w:rPr>
          <w:rFonts w:ascii="Times New Roman" w:hAnsi="Times New Roman"/>
        </w:rPr>
      </w:pPr>
      <w:r w:rsidRPr="00B10DB6">
        <w:rPr>
          <w:rFonts w:ascii="Times New Roman" w:hAnsi="Times New Roman"/>
        </w:rPr>
        <w:br/>
        <w:t xml:space="preserve">The Data Link Connector allows communication between the emissions analyzer and the </w:t>
      </w:r>
      <w:proofErr w:type="gramStart"/>
      <w:r w:rsidRPr="00B10DB6">
        <w:rPr>
          <w:rFonts w:ascii="Times New Roman" w:hAnsi="Times New Roman"/>
        </w:rPr>
        <w:t>vehicles</w:t>
      </w:r>
      <w:proofErr w:type="gramEnd"/>
      <w:r w:rsidRPr="00B10DB6">
        <w:rPr>
          <w:rFonts w:ascii="Times New Roman" w:hAnsi="Times New Roman"/>
        </w:rPr>
        <w:t xml:space="preserve"> OBD II system. </w:t>
      </w:r>
      <w:r w:rsidR="0012065A" w:rsidRPr="00B10DB6">
        <w:rPr>
          <w:rFonts w:ascii="Times New Roman" w:hAnsi="Times New Roman"/>
        </w:rPr>
        <w:t>Its</w:t>
      </w:r>
      <w:r w:rsidRPr="00B10DB6">
        <w:rPr>
          <w:rFonts w:ascii="Times New Roman" w:hAnsi="Times New Roman"/>
        </w:rPr>
        <w:t xml:space="preserve"> size, shape, and position locations have been standardized by the U.S. EPA. In accordance with this standardization, the DLC is </w:t>
      </w:r>
      <w:proofErr w:type="gramStart"/>
      <w:r w:rsidRPr="00B10DB6">
        <w:rPr>
          <w:rFonts w:ascii="Times New Roman" w:hAnsi="Times New Roman"/>
        </w:rPr>
        <w:t>most commonly located</w:t>
      </w:r>
      <w:proofErr w:type="gramEnd"/>
      <w:r w:rsidRPr="00B10DB6">
        <w:rPr>
          <w:rFonts w:ascii="Times New Roman" w:hAnsi="Times New Roman"/>
        </w:rPr>
        <w:t xml:space="preserve"> on the </w:t>
      </w:r>
      <w:r w:rsidR="0012065A" w:rsidRPr="00B10DB6">
        <w:rPr>
          <w:rFonts w:ascii="Times New Roman" w:hAnsi="Times New Roman"/>
        </w:rPr>
        <w:t>driver’s</w:t>
      </w:r>
      <w:r w:rsidRPr="00B10DB6">
        <w:rPr>
          <w:rFonts w:ascii="Times New Roman" w:hAnsi="Times New Roman"/>
        </w:rPr>
        <w:t xml:space="preserve"> side of the vehicle but may extend to the console or passenger side of the vehicle in some cases. If the DLC is missing or has been tampered with, the vehicle will fail the inspection. If the DLC cannot be located or is inaccessible, the inspection must be aborted.</w:t>
      </w:r>
    </w:p>
    <w:p w14:paraId="3C167A65" w14:textId="77777777" w:rsidR="00386DC7" w:rsidRDefault="00386DC7" w:rsidP="00144492">
      <w:pPr>
        <w:ind w:left="1440"/>
        <w:rPr>
          <w:rFonts w:ascii="Times New Roman" w:hAnsi="Times New Roman"/>
        </w:rPr>
      </w:pPr>
    </w:p>
    <w:p w14:paraId="4562550D" w14:textId="77777777" w:rsidR="00216BE3" w:rsidRPr="00B10DB6" w:rsidRDefault="00B12E57" w:rsidP="00C33DAF">
      <w:pPr>
        <w:numPr>
          <w:ilvl w:val="0"/>
          <w:numId w:val="9"/>
        </w:numPr>
        <w:tabs>
          <w:tab w:val="clear" w:pos="864"/>
          <w:tab w:val="left" w:pos="1440"/>
          <w:tab w:val="num" w:pos="1584"/>
        </w:tabs>
        <w:ind w:left="1584"/>
        <w:rPr>
          <w:rFonts w:ascii="Times New Roman" w:hAnsi="Times New Roman"/>
        </w:rPr>
      </w:pPr>
      <w:r w:rsidRPr="00B10DB6">
        <w:rPr>
          <w:rFonts w:ascii="Times New Roman" w:hAnsi="Times New Roman"/>
        </w:rPr>
        <w:t>Readiness Monitors</w:t>
      </w:r>
    </w:p>
    <w:p w14:paraId="6865A94A" w14:textId="77777777" w:rsidR="00B12E57" w:rsidRPr="00BF0814" w:rsidRDefault="00B12E57" w:rsidP="00C33DAF">
      <w:pPr>
        <w:tabs>
          <w:tab w:val="left" w:pos="1440"/>
        </w:tabs>
        <w:ind w:left="720"/>
        <w:rPr>
          <w:rFonts w:ascii="Times New Roman" w:hAnsi="Times New Roman"/>
          <w:sz w:val="20"/>
        </w:rPr>
      </w:pPr>
    </w:p>
    <w:p w14:paraId="1F1C665C" w14:textId="77777777" w:rsidR="00386DC7" w:rsidRDefault="00CC26B8" w:rsidP="000F1F32">
      <w:pPr>
        <w:numPr>
          <w:ilvl w:val="0"/>
          <w:numId w:val="26"/>
        </w:numPr>
        <w:tabs>
          <w:tab w:val="clear" w:pos="2160"/>
          <w:tab w:val="num" w:pos="0"/>
          <w:tab w:val="left" w:pos="1440"/>
        </w:tabs>
        <w:rPr>
          <w:rFonts w:ascii="Times New Roman" w:hAnsi="Times New Roman"/>
        </w:rPr>
      </w:pPr>
      <w:r w:rsidRPr="00144492">
        <w:rPr>
          <w:rFonts w:ascii="Times New Roman" w:hAnsi="Times New Roman"/>
        </w:rPr>
        <w:t>To h</w:t>
      </w:r>
      <w:r w:rsidR="00B12E57" w:rsidRPr="00144492">
        <w:rPr>
          <w:rFonts w:ascii="Times New Roman" w:hAnsi="Times New Roman"/>
        </w:rPr>
        <w:t xml:space="preserve">elp ensure the OBD II system is working properly, readiness codes are used to indicate </w:t>
      </w:r>
      <w:proofErr w:type="gramStart"/>
      <w:r w:rsidR="00B12E57" w:rsidRPr="00144492">
        <w:rPr>
          <w:rFonts w:ascii="Times New Roman" w:hAnsi="Times New Roman"/>
        </w:rPr>
        <w:t>whether or not</w:t>
      </w:r>
      <w:proofErr w:type="gramEnd"/>
      <w:r w:rsidR="00B12E57" w:rsidRPr="00144492">
        <w:rPr>
          <w:rFonts w:ascii="Times New Roman" w:hAnsi="Times New Roman"/>
        </w:rPr>
        <w:t xml:space="preserve"> </w:t>
      </w:r>
      <w:proofErr w:type="gramStart"/>
      <w:r w:rsidR="00B12E57" w:rsidRPr="00144492">
        <w:rPr>
          <w:rFonts w:ascii="Times New Roman" w:hAnsi="Times New Roman"/>
        </w:rPr>
        <w:t>monitored</w:t>
      </w:r>
      <w:proofErr w:type="gramEnd"/>
      <w:r w:rsidR="00B12E57" w:rsidRPr="00144492">
        <w:rPr>
          <w:rFonts w:ascii="Times New Roman" w:hAnsi="Times New Roman"/>
        </w:rPr>
        <w:t xml:space="preserve"> emissions control system have been tested by the OBD II system. Each emissions control device has its own monitor and related readiness code. If any of the readiness codes are set to “not ready” or “not complete”, the OBD II system has not yet completed testing of that </w:t>
      </w:r>
      <w:proofErr w:type="gramStart"/>
      <w:r w:rsidR="00B12E57" w:rsidRPr="00144492">
        <w:rPr>
          <w:rFonts w:ascii="Times New Roman" w:hAnsi="Times New Roman"/>
        </w:rPr>
        <w:t>particular component</w:t>
      </w:r>
      <w:proofErr w:type="gramEnd"/>
      <w:r w:rsidR="00B12E57" w:rsidRPr="00144492">
        <w:rPr>
          <w:rFonts w:ascii="Times New Roman" w:hAnsi="Times New Roman"/>
        </w:rPr>
        <w:t xml:space="preserve"> or system. A component failure may exist, but this has not yet been identified because the system testing has not</w:t>
      </w:r>
      <w:r w:rsidR="00144492" w:rsidRPr="00144492">
        <w:rPr>
          <w:rFonts w:ascii="Times New Roman" w:hAnsi="Times New Roman"/>
        </w:rPr>
        <w:t xml:space="preserve"> been completed.</w:t>
      </w:r>
      <w:r w:rsidR="000F1F32" w:rsidRPr="00144492">
        <w:rPr>
          <w:rFonts w:ascii="Times New Roman" w:hAnsi="Times New Roman"/>
        </w:rPr>
        <w:t xml:space="preserve">   </w:t>
      </w:r>
    </w:p>
    <w:p w14:paraId="1F8F8F2C" w14:textId="77777777" w:rsidR="0012065A" w:rsidRPr="00144492" w:rsidRDefault="000F1F32" w:rsidP="00386DC7">
      <w:pPr>
        <w:tabs>
          <w:tab w:val="left" w:pos="1440"/>
        </w:tabs>
        <w:ind w:left="2160"/>
        <w:rPr>
          <w:rFonts w:ascii="Times New Roman" w:hAnsi="Times New Roman"/>
        </w:rPr>
      </w:pPr>
      <w:r w:rsidRPr="00144492">
        <w:rPr>
          <w:rFonts w:ascii="Times New Roman" w:hAnsi="Times New Roman"/>
        </w:rPr>
        <w:lastRenderedPageBreak/>
        <w:t xml:space="preserve"> </w:t>
      </w:r>
      <w:r w:rsidR="0012065A" w:rsidRPr="00144492">
        <w:rPr>
          <w:rFonts w:ascii="Times New Roman" w:hAnsi="Times New Roman"/>
        </w:rPr>
        <w:tab/>
      </w:r>
      <w:r w:rsidR="0012065A" w:rsidRPr="00144492">
        <w:rPr>
          <w:rFonts w:ascii="Times New Roman" w:hAnsi="Times New Roman"/>
        </w:rPr>
        <w:tab/>
      </w:r>
      <w:r w:rsidRPr="00144492">
        <w:rPr>
          <w:rFonts w:ascii="Times New Roman" w:hAnsi="Times New Roman"/>
        </w:rPr>
        <w:t xml:space="preserve"> </w:t>
      </w:r>
    </w:p>
    <w:p w14:paraId="617443DA" w14:textId="77777777" w:rsidR="000F1F32" w:rsidRDefault="00386DC7" w:rsidP="000F1F32">
      <w:pPr>
        <w:tabs>
          <w:tab w:val="left" w:pos="1440"/>
        </w:tabs>
        <w:rPr>
          <w:rFonts w:ascii="Times New Roman" w:hAnsi="Times New Roman"/>
        </w:rPr>
      </w:pPr>
      <w:r>
        <w:rPr>
          <w:rFonts w:ascii="Times New Roman" w:hAnsi="Times New Roman"/>
        </w:rPr>
        <w:t xml:space="preserve">  </w:t>
      </w:r>
      <w:r w:rsidR="0012065A">
        <w:rPr>
          <w:rFonts w:ascii="Times New Roman" w:hAnsi="Times New Roman"/>
          <w:b/>
          <w:color w:val="FF0000"/>
        </w:rPr>
        <w:tab/>
      </w:r>
      <w:r w:rsidR="0012065A">
        <w:rPr>
          <w:rFonts w:ascii="Times New Roman" w:hAnsi="Times New Roman"/>
        </w:rPr>
        <w:tab/>
      </w:r>
      <w:r w:rsidR="00B12E57" w:rsidRPr="00B10DB6">
        <w:rPr>
          <w:rFonts w:ascii="Times New Roman" w:hAnsi="Times New Roman"/>
        </w:rPr>
        <w:t>A vehicle may have any combination of the following</w:t>
      </w:r>
    </w:p>
    <w:p w14:paraId="445BFD3A" w14:textId="77777777" w:rsidR="000F1F32" w:rsidRDefault="000F1F32" w:rsidP="000F1F32">
      <w:pPr>
        <w:tabs>
          <w:tab w:val="left" w:pos="1440"/>
        </w:tabs>
        <w:rPr>
          <w:rFonts w:ascii="Times New Roman" w:hAnsi="Times New Roman"/>
        </w:rPr>
      </w:pPr>
      <w:r>
        <w:rPr>
          <w:rFonts w:ascii="Times New Roman" w:hAnsi="Times New Roman"/>
        </w:rPr>
        <w:tab/>
      </w:r>
      <w:r>
        <w:rPr>
          <w:rFonts w:ascii="Times New Roman" w:hAnsi="Times New Roman"/>
        </w:rPr>
        <w:tab/>
      </w:r>
      <w:r w:rsidR="00B12E57" w:rsidRPr="00B10DB6">
        <w:rPr>
          <w:rFonts w:ascii="Times New Roman" w:hAnsi="Times New Roman"/>
        </w:rPr>
        <w:t>monitors installed in the OBD II computer system as determined by the</w:t>
      </w:r>
    </w:p>
    <w:p w14:paraId="180E7DA7" w14:textId="77777777" w:rsidR="000F1F32" w:rsidRDefault="000F1F32" w:rsidP="000F1F32">
      <w:pPr>
        <w:tabs>
          <w:tab w:val="left" w:pos="1440"/>
        </w:tabs>
        <w:rPr>
          <w:rFonts w:ascii="Times New Roman" w:hAnsi="Times New Roman"/>
        </w:rPr>
      </w:pPr>
      <w:r>
        <w:rPr>
          <w:rFonts w:ascii="Times New Roman" w:hAnsi="Times New Roman"/>
        </w:rPr>
        <w:tab/>
        <w:t xml:space="preserve">      </w:t>
      </w:r>
      <w:r w:rsidR="00B12E57" w:rsidRPr="00B10DB6">
        <w:rPr>
          <w:rFonts w:ascii="Times New Roman" w:hAnsi="Times New Roman"/>
        </w:rPr>
        <w:t xml:space="preserve"> </w:t>
      </w:r>
      <w:r>
        <w:rPr>
          <w:rFonts w:ascii="Times New Roman" w:hAnsi="Times New Roman"/>
        </w:rPr>
        <w:t xml:space="preserve">     </w:t>
      </w:r>
      <w:r w:rsidR="00B12E57" w:rsidRPr="00B10DB6">
        <w:rPr>
          <w:rFonts w:ascii="Times New Roman" w:hAnsi="Times New Roman"/>
        </w:rPr>
        <w:t xml:space="preserve">manufacturer. However, all vehicles are equipped with the Misfire, Fuel </w:t>
      </w:r>
    </w:p>
    <w:p w14:paraId="7EF73280" w14:textId="77777777" w:rsidR="00216BE3" w:rsidRPr="00B10DB6" w:rsidRDefault="00B12E57" w:rsidP="003818B9">
      <w:pPr>
        <w:tabs>
          <w:tab w:val="left" w:pos="1440"/>
        </w:tabs>
        <w:ind w:left="2160"/>
        <w:rPr>
          <w:rFonts w:ascii="Times New Roman" w:hAnsi="Times New Roman"/>
        </w:rPr>
      </w:pPr>
      <w:r w:rsidRPr="00B10DB6">
        <w:rPr>
          <w:rFonts w:ascii="Times New Roman" w:hAnsi="Times New Roman"/>
        </w:rPr>
        <w:t xml:space="preserve">System and Comprehensive Component Monitors, which run continuously. </w:t>
      </w:r>
    </w:p>
    <w:p w14:paraId="6C595999" w14:textId="77777777" w:rsidR="00B12E57" w:rsidRPr="00BF0814" w:rsidRDefault="00B12E57" w:rsidP="00C33DAF">
      <w:pPr>
        <w:tabs>
          <w:tab w:val="left" w:pos="1440"/>
        </w:tabs>
        <w:ind w:left="2160"/>
        <w:rPr>
          <w:rFonts w:ascii="Times New Roman" w:hAnsi="Times New Roman"/>
          <w:sz w:val="20"/>
        </w:rPr>
      </w:pPr>
      <w:r w:rsidRPr="00B10DB6">
        <w:rPr>
          <w:rFonts w:ascii="Times New Roman" w:hAnsi="Times New Roman"/>
        </w:rPr>
        <w:br/>
        <w:t>a)</w:t>
      </w:r>
      <w:r w:rsidRPr="00B10DB6">
        <w:rPr>
          <w:rFonts w:ascii="Times New Roman" w:hAnsi="Times New Roman"/>
        </w:rPr>
        <w:tab/>
        <w:t>Misfire</w:t>
      </w:r>
    </w:p>
    <w:p w14:paraId="3ACF4196" w14:textId="77777777" w:rsidR="00B12E57" w:rsidRPr="00BF0814" w:rsidRDefault="00AA1AB1" w:rsidP="00C33DAF">
      <w:pPr>
        <w:tabs>
          <w:tab w:val="left" w:pos="1440"/>
        </w:tabs>
        <w:ind w:left="2160"/>
        <w:rPr>
          <w:rFonts w:ascii="Times New Roman" w:hAnsi="Times New Roman"/>
          <w:sz w:val="20"/>
        </w:rPr>
      </w:pPr>
      <w:r w:rsidRPr="00B10DB6">
        <w:rPr>
          <w:rFonts w:ascii="Times New Roman" w:hAnsi="Times New Roman"/>
        </w:rPr>
        <w:t>b</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Catalyst</w:t>
      </w:r>
    </w:p>
    <w:p w14:paraId="3C13ECD6" w14:textId="77777777" w:rsidR="00B12E57" w:rsidRPr="00BF0814" w:rsidRDefault="00AA1AB1" w:rsidP="00C33DAF">
      <w:pPr>
        <w:tabs>
          <w:tab w:val="left" w:pos="1440"/>
        </w:tabs>
        <w:ind w:left="2160"/>
        <w:rPr>
          <w:rFonts w:ascii="Times New Roman" w:hAnsi="Times New Roman"/>
          <w:sz w:val="20"/>
        </w:rPr>
      </w:pPr>
      <w:r w:rsidRPr="00B10DB6">
        <w:rPr>
          <w:rFonts w:ascii="Times New Roman" w:hAnsi="Times New Roman"/>
        </w:rPr>
        <w:t>c</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Secondary Air System</w:t>
      </w:r>
    </w:p>
    <w:p w14:paraId="6371A34F" w14:textId="77777777" w:rsidR="00216BE3" w:rsidRPr="00BF0814" w:rsidRDefault="00AA1AB1" w:rsidP="007D79A7">
      <w:pPr>
        <w:tabs>
          <w:tab w:val="left" w:pos="1440"/>
        </w:tabs>
        <w:ind w:left="2160"/>
        <w:rPr>
          <w:rFonts w:ascii="Times New Roman" w:hAnsi="Times New Roman"/>
          <w:sz w:val="20"/>
        </w:rPr>
      </w:pPr>
      <w:r w:rsidRPr="00B10DB6">
        <w:rPr>
          <w:rFonts w:ascii="Times New Roman" w:hAnsi="Times New Roman"/>
        </w:rPr>
        <w:t>d</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02 Sensor Heater</w:t>
      </w:r>
    </w:p>
    <w:p w14:paraId="1992F82D" w14:textId="77777777" w:rsidR="009B3261" w:rsidRPr="00BF0814" w:rsidRDefault="00AA1AB1" w:rsidP="00C33DAF">
      <w:pPr>
        <w:tabs>
          <w:tab w:val="left" w:pos="1440"/>
        </w:tabs>
        <w:ind w:left="2160"/>
        <w:rPr>
          <w:rFonts w:ascii="Times New Roman" w:hAnsi="Times New Roman"/>
          <w:sz w:val="20"/>
        </w:rPr>
      </w:pPr>
      <w:r w:rsidRPr="00B10DB6">
        <w:rPr>
          <w:rFonts w:ascii="Times New Roman" w:hAnsi="Times New Roman"/>
        </w:rPr>
        <w:t>e</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 xml:space="preserve">Fuel System </w:t>
      </w:r>
    </w:p>
    <w:p w14:paraId="36478E18" w14:textId="77777777" w:rsidR="00B12E57" w:rsidRPr="00BF0814" w:rsidRDefault="00AA1AB1" w:rsidP="00C33DAF">
      <w:pPr>
        <w:tabs>
          <w:tab w:val="left" w:pos="1440"/>
        </w:tabs>
        <w:ind w:left="2160"/>
        <w:rPr>
          <w:rFonts w:ascii="Times New Roman" w:hAnsi="Times New Roman"/>
          <w:sz w:val="20"/>
        </w:rPr>
      </w:pPr>
      <w:r w:rsidRPr="00B10DB6">
        <w:rPr>
          <w:rFonts w:ascii="Times New Roman" w:hAnsi="Times New Roman"/>
        </w:rPr>
        <w:t>f</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Heated Catalyst</w:t>
      </w:r>
    </w:p>
    <w:p w14:paraId="72230DF3" w14:textId="77777777" w:rsidR="00B12E57" w:rsidRPr="00BF0814" w:rsidRDefault="00AA1AB1" w:rsidP="007D79A7">
      <w:pPr>
        <w:tabs>
          <w:tab w:val="left" w:pos="1440"/>
        </w:tabs>
        <w:ind w:left="2160"/>
        <w:rPr>
          <w:rFonts w:ascii="Times New Roman" w:hAnsi="Times New Roman"/>
          <w:sz w:val="20"/>
        </w:rPr>
      </w:pPr>
      <w:r w:rsidRPr="00B10DB6">
        <w:rPr>
          <w:rFonts w:ascii="Times New Roman" w:hAnsi="Times New Roman"/>
        </w:rPr>
        <w:t>g</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A/C System</w:t>
      </w:r>
    </w:p>
    <w:p w14:paraId="45DB1E4F" w14:textId="77777777" w:rsidR="00B12E57" w:rsidRPr="00BF0814" w:rsidRDefault="00AA1AB1" w:rsidP="00C33DAF">
      <w:pPr>
        <w:tabs>
          <w:tab w:val="left" w:pos="1440"/>
        </w:tabs>
        <w:ind w:left="2160"/>
        <w:rPr>
          <w:rFonts w:ascii="Times New Roman" w:hAnsi="Times New Roman"/>
          <w:sz w:val="20"/>
        </w:rPr>
      </w:pPr>
      <w:r w:rsidRPr="00B10DB6">
        <w:rPr>
          <w:rFonts w:ascii="Times New Roman" w:hAnsi="Times New Roman"/>
        </w:rPr>
        <w:t>h</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EGR System</w:t>
      </w:r>
    </w:p>
    <w:p w14:paraId="0226A06F" w14:textId="77777777" w:rsidR="00216BE3" w:rsidRPr="00BF0814" w:rsidRDefault="00AA1AB1" w:rsidP="007D79A7">
      <w:pPr>
        <w:tabs>
          <w:tab w:val="left" w:pos="1440"/>
        </w:tabs>
        <w:ind w:left="2160"/>
        <w:rPr>
          <w:rFonts w:ascii="Times New Roman" w:hAnsi="Times New Roman"/>
          <w:sz w:val="20"/>
        </w:rPr>
      </w:pPr>
      <w:r w:rsidRPr="00B10DB6">
        <w:rPr>
          <w:rFonts w:ascii="Times New Roman" w:hAnsi="Times New Roman"/>
        </w:rPr>
        <w:t>i</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Comprehensive Component</w:t>
      </w:r>
    </w:p>
    <w:p w14:paraId="1EE56CBC" w14:textId="77777777" w:rsidR="00BF0814" w:rsidRPr="00B10DB6" w:rsidRDefault="00AA1AB1" w:rsidP="00C33DAF">
      <w:pPr>
        <w:tabs>
          <w:tab w:val="left" w:pos="1440"/>
        </w:tabs>
        <w:ind w:left="2160"/>
        <w:rPr>
          <w:rFonts w:ascii="Times New Roman" w:hAnsi="Times New Roman"/>
        </w:rPr>
      </w:pPr>
      <w:r w:rsidRPr="00B10DB6">
        <w:rPr>
          <w:rFonts w:ascii="Times New Roman" w:hAnsi="Times New Roman"/>
        </w:rPr>
        <w:t>j</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Evaporative System</w:t>
      </w:r>
    </w:p>
    <w:p w14:paraId="62893ACB" w14:textId="77777777" w:rsidR="00B12E57" w:rsidRDefault="00AA1AB1" w:rsidP="00C33DAF">
      <w:pPr>
        <w:tabs>
          <w:tab w:val="left" w:pos="1440"/>
        </w:tabs>
        <w:ind w:left="2160"/>
        <w:rPr>
          <w:rFonts w:ascii="Times New Roman" w:hAnsi="Times New Roman"/>
        </w:rPr>
      </w:pPr>
      <w:r w:rsidRPr="00B10DB6">
        <w:rPr>
          <w:rFonts w:ascii="Times New Roman" w:hAnsi="Times New Roman"/>
        </w:rPr>
        <w:t>k</w:t>
      </w:r>
      <w:r w:rsidR="009B3261" w:rsidRPr="00B10DB6">
        <w:rPr>
          <w:rFonts w:ascii="Times New Roman" w:hAnsi="Times New Roman"/>
        </w:rPr>
        <w:t>)</w:t>
      </w:r>
      <w:r w:rsidR="009B3261" w:rsidRPr="00B10DB6">
        <w:rPr>
          <w:rFonts w:ascii="Times New Roman" w:hAnsi="Times New Roman"/>
        </w:rPr>
        <w:tab/>
      </w:r>
      <w:r w:rsidR="00B12E57" w:rsidRPr="00B10DB6">
        <w:rPr>
          <w:rFonts w:ascii="Times New Roman" w:hAnsi="Times New Roman"/>
        </w:rPr>
        <w:t>02 Sensors</w:t>
      </w:r>
    </w:p>
    <w:p w14:paraId="45A16E10" w14:textId="77777777" w:rsidR="00386DC7" w:rsidRPr="00B10DB6" w:rsidRDefault="00386DC7" w:rsidP="00C33DAF">
      <w:pPr>
        <w:tabs>
          <w:tab w:val="left" w:pos="1440"/>
        </w:tabs>
        <w:ind w:left="2160"/>
        <w:rPr>
          <w:rFonts w:ascii="Times New Roman" w:hAnsi="Times New Roman"/>
        </w:rPr>
      </w:pPr>
    </w:p>
    <w:p w14:paraId="5D08405D" w14:textId="77777777" w:rsidR="00216BE3" w:rsidRPr="00B10DB6" w:rsidRDefault="00AD231B" w:rsidP="00C33DAF">
      <w:pPr>
        <w:numPr>
          <w:ilvl w:val="0"/>
          <w:numId w:val="26"/>
        </w:numPr>
        <w:tabs>
          <w:tab w:val="left" w:pos="1440"/>
        </w:tabs>
        <w:rPr>
          <w:rFonts w:ascii="Times New Roman" w:hAnsi="Times New Roman"/>
        </w:rPr>
      </w:pPr>
      <w:r>
        <w:rPr>
          <w:rFonts w:ascii="Times New Roman" w:hAnsi="Times New Roman"/>
        </w:rPr>
        <w:t>V</w:t>
      </w:r>
      <w:r w:rsidR="00B12E57" w:rsidRPr="00B10DB6">
        <w:rPr>
          <w:rFonts w:ascii="Times New Roman" w:hAnsi="Times New Roman"/>
        </w:rPr>
        <w:t xml:space="preserve">ehicles are allowed to complete the OBD II inspection with </w:t>
      </w:r>
      <w:r w:rsidR="00B12E57" w:rsidRPr="00AD231B">
        <w:rPr>
          <w:rFonts w:ascii="Times New Roman" w:hAnsi="Times New Roman"/>
          <w:u w:val="single"/>
        </w:rPr>
        <w:t>one</w:t>
      </w:r>
      <w:r w:rsidR="00B12E57" w:rsidRPr="00B10DB6">
        <w:rPr>
          <w:rFonts w:ascii="Times New Roman" w:hAnsi="Times New Roman"/>
        </w:rPr>
        <w:t xml:space="preserve"> monitor set as not ready.</w:t>
      </w:r>
    </w:p>
    <w:p w14:paraId="209A26D9" w14:textId="77777777" w:rsidR="00216BE3" w:rsidRPr="00B10DB6" w:rsidRDefault="00216BE3" w:rsidP="00C33DAF">
      <w:pPr>
        <w:tabs>
          <w:tab w:val="left" w:pos="1440"/>
        </w:tabs>
        <w:rPr>
          <w:rFonts w:ascii="Times New Roman" w:hAnsi="Times New Roman"/>
        </w:rPr>
      </w:pPr>
    </w:p>
    <w:p w14:paraId="54D11E5C" w14:textId="77777777" w:rsidR="00216BE3" w:rsidRDefault="00B12E57" w:rsidP="00C33DAF">
      <w:pPr>
        <w:numPr>
          <w:ilvl w:val="0"/>
          <w:numId w:val="26"/>
        </w:numPr>
        <w:tabs>
          <w:tab w:val="left" w:pos="1440"/>
        </w:tabs>
        <w:rPr>
          <w:rFonts w:ascii="Times New Roman" w:hAnsi="Times New Roman"/>
        </w:rPr>
      </w:pPr>
      <w:r w:rsidRPr="0012065A">
        <w:rPr>
          <w:rFonts w:ascii="Times New Roman" w:hAnsi="Times New Roman"/>
        </w:rPr>
        <w:t xml:space="preserve">When a not ready rejection occurs, the customer should be informed that the monitors may </w:t>
      </w:r>
      <w:proofErr w:type="gramStart"/>
      <w:r w:rsidRPr="0012065A">
        <w:rPr>
          <w:rFonts w:ascii="Times New Roman" w:hAnsi="Times New Roman"/>
        </w:rPr>
        <w:t>set to</w:t>
      </w:r>
      <w:proofErr w:type="gramEnd"/>
      <w:r w:rsidRPr="0012065A">
        <w:rPr>
          <w:rFonts w:ascii="Times New Roman" w:hAnsi="Times New Roman"/>
        </w:rPr>
        <w:t xml:space="preserve"> ready through the course of normal driving over the next few days,</w:t>
      </w:r>
      <w:r w:rsidRPr="00B10DB6">
        <w:rPr>
          <w:rFonts w:ascii="Times New Roman" w:hAnsi="Times New Roman"/>
        </w:rPr>
        <w:t xml:space="preserve"> but in some </w:t>
      </w:r>
      <w:proofErr w:type="gramStart"/>
      <w:r w:rsidRPr="00B10DB6">
        <w:rPr>
          <w:rFonts w:ascii="Times New Roman" w:hAnsi="Times New Roman"/>
        </w:rPr>
        <w:t>cases</w:t>
      </w:r>
      <w:proofErr w:type="gramEnd"/>
      <w:r w:rsidRPr="00B10DB6">
        <w:rPr>
          <w:rFonts w:ascii="Times New Roman" w:hAnsi="Times New Roman"/>
        </w:rPr>
        <w:t xml:space="preserve"> it may be necessary to conduct the manufacturers specific drive cycle. Under no circumstances should the customer ever be instructed to drive a specific mileage unless the mileage is part of the specific drive cycle instructions for that vehicle.  Although not required, inspection stations are encouraged to provide </w:t>
      </w:r>
      <w:proofErr w:type="gramStart"/>
      <w:r w:rsidRPr="00B10DB6">
        <w:rPr>
          <w:rFonts w:ascii="Times New Roman" w:hAnsi="Times New Roman"/>
        </w:rPr>
        <w:t>the</w:t>
      </w:r>
      <w:proofErr w:type="gramEnd"/>
      <w:r w:rsidRPr="00B10DB6">
        <w:rPr>
          <w:rFonts w:ascii="Times New Roman" w:hAnsi="Times New Roman"/>
        </w:rPr>
        <w:t xml:space="preserve"> specific drive cycle to the customer if available and requested.</w:t>
      </w:r>
    </w:p>
    <w:p w14:paraId="75868CDB" w14:textId="77777777" w:rsidR="00216BE3" w:rsidRPr="00B10DB6" w:rsidRDefault="00216BE3" w:rsidP="00C33DAF">
      <w:pPr>
        <w:tabs>
          <w:tab w:val="left" w:pos="1440"/>
        </w:tabs>
        <w:rPr>
          <w:rFonts w:ascii="Times New Roman" w:hAnsi="Times New Roman"/>
        </w:rPr>
      </w:pPr>
    </w:p>
    <w:p w14:paraId="45D69ACE" w14:textId="77777777" w:rsidR="00216BE3" w:rsidRPr="0012065A" w:rsidRDefault="00B12E57" w:rsidP="00C33DAF">
      <w:pPr>
        <w:numPr>
          <w:ilvl w:val="0"/>
          <w:numId w:val="9"/>
        </w:numPr>
        <w:tabs>
          <w:tab w:val="clear" w:pos="864"/>
        </w:tabs>
        <w:ind w:left="1440" w:hanging="720"/>
        <w:rPr>
          <w:rFonts w:ascii="Times New Roman" w:hAnsi="Times New Roman"/>
        </w:rPr>
      </w:pPr>
      <w:r w:rsidRPr="0012065A">
        <w:rPr>
          <w:rFonts w:ascii="Times New Roman" w:hAnsi="Times New Roman"/>
        </w:rPr>
        <w:t>OBD II subject vehicles</w:t>
      </w:r>
    </w:p>
    <w:p w14:paraId="54FDA461" w14:textId="77777777" w:rsidR="00B12E57" w:rsidRPr="00B10DB6" w:rsidRDefault="00B12E57" w:rsidP="00C33DAF">
      <w:pPr>
        <w:rPr>
          <w:rFonts w:ascii="Times New Roman" w:hAnsi="Times New Roman"/>
        </w:rPr>
      </w:pPr>
    </w:p>
    <w:p w14:paraId="21980B63" w14:textId="77777777" w:rsidR="0012065A" w:rsidRDefault="00B12E57" w:rsidP="00A23D4D">
      <w:pPr>
        <w:ind w:left="1440"/>
        <w:rPr>
          <w:rFonts w:ascii="Times New Roman" w:hAnsi="Times New Roman"/>
        </w:rPr>
      </w:pPr>
      <w:r w:rsidRPr="00B10DB6">
        <w:rPr>
          <w:rFonts w:ascii="Times New Roman" w:hAnsi="Times New Roman"/>
        </w:rPr>
        <w:t>Unless exempted in the next chapter, the following vehicles require an OBD II inspection in North Carolina.</w:t>
      </w:r>
    </w:p>
    <w:p w14:paraId="60F988E3" w14:textId="77777777" w:rsidR="00A23D4D" w:rsidRDefault="00A23D4D" w:rsidP="00A23D4D">
      <w:pPr>
        <w:ind w:left="1440"/>
        <w:rPr>
          <w:rFonts w:ascii="Times New Roman" w:hAnsi="Times New Roman"/>
          <w:b/>
          <w:color w:val="FF0000"/>
        </w:rPr>
      </w:pPr>
    </w:p>
    <w:p w14:paraId="600567F2" w14:textId="77777777" w:rsidR="00594DA5" w:rsidRPr="00594DA5" w:rsidRDefault="00594DA5" w:rsidP="00594DA5">
      <w:pPr>
        <w:numPr>
          <w:ilvl w:val="0"/>
          <w:numId w:val="12"/>
        </w:numPr>
        <w:rPr>
          <w:rFonts w:ascii="Times New Roman" w:hAnsi="Times New Roman"/>
        </w:rPr>
      </w:pPr>
      <w:r w:rsidRPr="00594DA5">
        <w:rPr>
          <w:rFonts w:ascii="Times New Roman" w:hAnsi="Times New Roman"/>
        </w:rPr>
        <w:t xml:space="preserve">All vehicles within 20 model years of the current model year, light duty gasoline operated vehicles registered in one of the </w:t>
      </w:r>
      <w:r w:rsidR="00A04CB5">
        <w:rPr>
          <w:rFonts w:ascii="Times New Roman" w:hAnsi="Times New Roman"/>
        </w:rPr>
        <w:t>19</w:t>
      </w:r>
      <w:r w:rsidRPr="00594DA5">
        <w:rPr>
          <w:rFonts w:ascii="Times New Roman" w:hAnsi="Times New Roman"/>
        </w:rPr>
        <w:t xml:space="preserve"> emissions counties.</w:t>
      </w:r>
    </w:p>
    <w:p w14:paraId="4A7195F1" w14:textId="77777777" w:rsidR="00A23D4D" w:rsidRDefault="007D79A7" w:rsidP="00A23D4D">
      <w:pPr>
        <w:rPr>
          <w:rFonts w:ascii="Times New Roman" w:hAnsi="Times New Roman"/>
        </w:rPr>
      </w:pPr>
      <w:r>
        <w:rPr>
          <w:rFonts w:ascii="Times New Roman" w:hAnsi="Times New Roman"/>
          <w:b/>
        </w:rPr>
        <w:t xml:space="preserve"> </w:t>
      </w:r>
    </w:p>
    <w:tbl>
      <w:tblPr>
        <w:tblW w:w="8108" w:type="dxa"/>
        <w:tblInd w:w="1935" w:type="dxa"/>
        <w:tblCellMar>
          <w:left w:w="0" w:type="dxa"/>
          <w:right w:w="0" w:type="dxa"/>
        </w:tblCellMar>
        <w:tblLook w:val="01E0" w:firstRow="1" w:lastRow="1" w:firstColumn="1" w:lastColumn="1" w:noHBand="0" w:noVBand="0"/>
      </w:tblPr>
      <w:tblGrid>
        <w:gridCol w:w="1243"/>
        <w:gridCol w:w="1590"/>
        <w:gridCol w:w="1552"/>
        <w:gridCol w:w="3723"/>
      </w:tblGrid>
      <w:tr w:rsidR="00A23D4D" w:rsidRPr="00A23D4D" w14:paraId="66D3C382" w14:textId="77777777" w:rsidTr="006B3915">
        <w:trPr>
          <w:trHeight w:val="293"/>
        </w:trPr>
        <w:tc>
          <w:tcPr>
            <w:tcW w:w="1243" w:type="dxa"/>
            <w:shd w:val="clear" w:color="auto" w:fill="auto"/>
            <w:tcMar>
              <w:top w:w="15" w:type="dxa"/>
              <w:left w:w="108" w:type="dxa"/>
              <w:bottom w:w="0" w:type="dxa"/>
              <w:right w:w="108" w:type="dxa"/>
            </w:tcMar>
            <w:hideMark/>
          </w:tcPr>
          <w:p w14:paraId="02920F07" w14:textId="77777777" w:rsidR="00A23D4D" w:rsidRPr="00A23D4D" w:rsidRDefault="00A23D4D" w:rsidP="00A23D4D">
            <w:pPr>
              <w:rPr>
                <w:rFonts w:ascii="Times New Roman" w:hAnsi="Times New Roman"/>
                <w:b/>
              </w:rPr>
            </w:pPr>
            <w:r w:rsidRPr="00A23D4D">
              <w:rPr>
                <w:rFonts w:ascii="Times New Roman" w:hAnsi="Times New Roman"/>
                <w:b/>
                <w:bCs/>
              </w:rPr>
              <w:t>Alamance</w:t>
            </w:r>
          </w:p>
        </w:tc>
        <w:tc>
          <w:tcPr>
            <w:tcW w:w="1310" w:type="dxa"/>
            <w:tcBorders>
              <w:left w:val="nil"/>
            </w:tcBorders>
            <w:shd w:val="clear" w:color="auto" w:fill="auto"/>
            <w:tcMar>
              <w:top w:w="15" w:type="dxa"/>
              <w:left w:w="108" w:type="dxa"/>
              <w:bottom w:w="0" w:type="dxa"/>
              <w:right w:w="108" w:type="dxa"/>
            </w:tcMar>
            <w:hideMark/>
          </w:tcPr>
          <w:p w14:paraId="3857362B" w14:textId="77777777" w:rsidR="00A23D4D" w:rsidRPr="00A23D4D" w:rsidRDefault="00A23D4D" w:rsidP="00A23D4D">
            <w:pPr>
              <w:rPr>
                <w:rFonts w:ascii="Times New Roman" w:hAnsi="Times New Roman"/>
                <w:b/>
              </w:rPr>
            </w:pPr>
            <w:r w:rsidRPr="00A23D4D">
              <w:rPr>
                <w:rFonts w:ascii="Times New Roman" w:hAnsi="Times New Roman"/>
                <w:b/>
                <w:bCs/>
              </w:rPr>
              <w:t>Buncombe</w:t>
            </w:r>
          </w:p>
        </w:tc>
        <w:tc>
          <w:tcPr>
            <w:tcW w:w="1590" w:type="dxa"/>
            <w:tcBorders>
              <w:left w:val="nil"/>
            </w:tcBorders>
            <w:shd w:val="clear" w:color="auto" w:fill="auto"/>
            <w:tcMar>
              <w:top w:w="15" w:type="dxa"/>
              <w:left w:w="108" w:type="dxa"/>
              <w:bottom w:w="0" w:type="dxa"/>
              <w:right w:w="108" w:type="dxa"/>
            </w:tcMar>
            <w:hideMark/>
          </w:tcPr>
          <w:p w14:paraId="04C5D310" w14:textId="77777777" w:rsidR="00A23D4D" w:rsidRPr="00A23D4D" w:rsidRDefault="00A23D4D" w:rsidP="00A23D4D">
            <w:pPr>
              <w:rPr>
                <w:rFonts w:ascii="Times New Roman" w:hAnsi="Times New Roman"/>
                <w:b/>
              </w:rPr>
            </w:pPr>
            <w:r w:rsidRPr="00A23D4D">
              <w:rPr>
                <w:rFonts w:ascii="Times New Roman" w:hAnsi="Times New Roman"/>
                <w:b/>
                <w:bCs/>
              </w:rPr>
              <w:t>Cabarrus</w:t>
            </w:r>
          </w:p>
        </w:tc>
        <w:tc>
          <w:tcPr>
            <w:tcW w:w="3965" w:type="dxa"/>
            <w:tcBorders>
              <w:left w:val="nil"/>
            </w:tcBorders>
            <w:shd w:val="clear" w:color="auto" w:fill="auto"/>
            <w:tcMar>
              <w:top w:w="15" w:type="dxa"/>
              <w:left w:w="108" w:type="dxa"/>
              <w:bottom w:w="0" w:type="dxa"/>
              <w:right w:w="108" w:type="dxa"/>
            </w:tcMar>
            <w:hideMark/>
          </w:tcPr>
          <w:p w14:paraId="343EC336" w14:textId="77777777" w:rsidR="00A23D4D" w:rsidRPr="00A23D4D" w:rsidRDefault="00A23D4D" w:rsidP="00A23D4D">
            <w:pPr>
              <w:rPr>
                <w:rFonts w:ascii="Times New Roman" w:hAnsi="Times New Roman"/>
                <w:b/>
              </w:rPr>
            </w:pPr>
            <w:r w:rsidRPr="00A23D4D">
              <w:rPr>
                <w:rFonts w:ascii="Times New Roman" w:hAnsi="Times New Roman"/>
                <w:b/>
                <w:bCs/>
              </w:rPr>
              <w:t>Cumberland</w:t>
            </w:r>
          </w:p>
        </w:tc>
      </w:tr>
      <w:tr w:rsidR="00A23D4D" w:rsidRPr="00A23D4D" w14:paraId="60CB357F" w14:textId="77777777" w:rsidTr="006B3915">
        <w:trPr>
          <w:trHeight w:val="317"/>
        </w:trPr>
        <w:tc>
          <w:tcPr>
            <w:tcW w:w="1243" w:type="dxa"/>
            <w:shd w:val="clear" w:color="auto" w:fill="auto"/>
            <w:tcMar>
              <w:top w:w="15" w:type="dxa"/>
              <w:left w:w="108" w:type="dxa"/>
              <w:bottom w:w="0" w:type="dxa"/>
              <w:right w:w="108" w:type="dxa"/>
            </w:tcMar>
            <w:hideMark/>
          </w:tcPr>
          <w:p w14:paraId="65004AB6" w14:textId="77777777" w:rsidR="00A23D4D" w:rsidRPr="00A23D4D" w:rsidRDefault="00A23D4D" w:rsidP="00A23D4D">
            <w:pPr>
              <w:rPr>
                <w:rFonts w:ascii="Times New Roman" w:hAnsi="Times New Roman"/>
                <w:b/>
              </w:rPr>
            </w:pPr>
            <w:r w:rsidRPr="00A23D4D">
              <w:rPr>
                <w:rFonts w:ascii="Times New Roman" w:hAnsi="Times New Roman"/>
                <w:b/>
                <w:bCs/>
              </w:rPr>
              <w:t>Davidson</w:t>
            </w:r>
          </w:p>
        </w:tc>
        <w:tc>
          <w:tcPr>
            <w:tcW w:w="1310" w:type="dxa"/>
            <w:tcBorders>
              <w:left w:val="nil"/>
            </w:tcBorders>
            <w:shd w:val="clear" w:color="auto" w:fill="auto"/>
            <w:tcMar>
              <w:top w:w="15" w:type="dxa"/>
              <w:left w:w="108" w:type="dxa"/>
              <w:bottom w:w="0" w:type="dxa"/>
              <w:right w:w="108" w:type="dxa"/>
            </w:tcMar>
            <w:hideMark/>
          </w:tcPr>
          <w:p w14:paraId="573F04F4" w14:textId="77777777" w:rsidR="00A23D4D" w:rsidRPr="00A23D4D" w:rsidRDefault="00A23D4D" w:rsidP="00A23D4D">
            <w:pPr>
              <w:rPr>
                <w:rFonts w:ascii="Times New Roman" w:hAnsi="Times New Roman"/>
                <w:b/>
              </w:rPr>
            </w:pPr>
            <w:r w:rsidRPr="00A23D4D">
              <w:rPr>
                <w:rFonts w:ascii="Times New Roman" w:hAnsi="Times New Roman"/>
                <w:b/>
                <w:bCs/>
              </w:rPr>
              <w:t>Durham</w:t>
            </w:r>
          </w:p>
        </w:tc>
        <w:tc>
          <w:tcPr>
            <w:tcW w:w="1590" w:type="dxa"/>
            <w:tcBorders>
              <w:left w:val="nil"/>
            </w:tcBorders>
            <w:shd w:val="clear" w:color="auto" w:fill="auto"/>
            <w:tcMar>
              <w:top w:w="15" w:type="dxa"/>
              <w:left w:w="108" w:type="dxa"/>
              <w:bottom w:w="0" w:type="dxa"/>
              <w:right w:w="108" w:type="dxa"/>
            </w:tcMar>
            <w:hideMark/>
          </w:tcPr>
          <w:p w14:paraId="27ADE081" w14:textId="77777777" w:rsidR="00A23D4D" w:rsidRPr="00A23D4D" w:rsidRDefault="00A23D4D" w:rsidP="00A23D4D">
            <w:pPr>
              <w:rPr>
                <w:rFonts w:ascii="Times New Roman" w:hAnsi="Times New Roman"/>
                <w:b/>
              </w:rPr>
            </w:pPr>
            <w:r w:rsidRPr="00A23D4D">
              <w:rPr>
                <w:rFonts w:ascii="Times New Roman" w:hAnsi="Times New Roman"/>
                <w:b/>
                <w:bCs/>
              </w:rPr>
              <w:t>Forsyth</w:t>
            </w:r>
          </w:p>
        </w:tc>
        <w:tc>
          <w:tcPr>
            <w:tcW w:w="3965" w:type="dxa"/>
            <w:tcBorders>
              <w:left w:val="nil"/>
            </w:tcBorders>
            <w:shd w:val="clear" w:color="auto" w:fill="auto"/>
            <w:tcMar>
              <w:top w:w="15" w:type="dxa"/>
              <w:left w:w="108" w:type="dxa"/>
              <w:bottom w:w="0" w:type="dxa"/>
              <w:right w:w="108" w:type="dxa"/>
            </w:tcMar>
            <w:hideMark/>
          </w:tcPr>
          <w:p w14:paraId="548A82DD" w14:textId="77777777" w:rsidR="00A23D4D" w:rsidRPr="00A23D4D" w:rsidRDefault="00A23D4D" w:rsidP="00A23D4D">
            <w:pPr>
              <w:rPr>
                <w:rFonts w:ascii="Times New Roman" w:hAnsi="Times New Roman"/>
                <w:b/>
              </w:rPr>
            </w:pPr>
            <w:r w:rsidRPr="00A23D4D">
              <w:rPr>
                <w:rFonts w:ascii="Times New Roman" w:hAnsi="Times New Roman"/>
                <w:b/>
                <w:bCs/>
              </w:rPr>
              <w:t>Franklin</w:t>
            </w:r>
          </w:p>
        </w:tc>
      </w:tr>
      <w:tr w:rsidR="00A23D4D" w:rsidRPr="00A23D4D" w14:paraId="7A8F7333" w14:textId="77777777" w:rsidTr="006B3915">
        <w:trPr>
          <w:trHeight w:val="284"/>
        </w:trPr>
        <w:tc>
          <w:tcPr>
            <w:tcW w:w="1243" w:type="dxa"/>
            <w:shd w:val="clear" w:color="auto" w:fill="auto"/>
            <w:tcMar>
              <w:top w:w="15" w:type="dxa"/>
              <w:left w:w="108" w:type="dxa"/>
              <w:bottom w:w="0" w:type="dxa"/>
              <w:right w:w="108" w:type="dxa"/>
            </w:tcMar>
            <w:hideMark/>
          </w:tcPr>
          <w:p w14:paraId="6ED0217A" w14:textId="77777777" w:rsidR="00A23D4D" w:rsidRPr="00A23D4D" w:rsidRDefault="00A23D4D" w:rsidP="00A23D4D">
            <w:pPr>
              <w:rPr>
                <w:rFonts w:ascii="Times New Roman" w:hAnsi="Times New Roman"/>
                <w:b/>
              </w:rPr>
            </w:pPr>
            <w:r w:rsidRPr="00A23D4D">
              <w:rPr>
                <w:rFonts w:ascii="Times New Roman" w:hAnsi="Times New Roman"/>
                <w:b/>
                <w:bCs/>
              </w:rPr>
              <w:t>Gaston</w:t>
            </w:r>
          </w:p>
        </w:tc>
        <w:tc>
          <w:tcPr>
            <w:tcW w:w="1310" w:type="dxa"/>
            <w:shd w:val="clear" w:color="auto" w:fill="auto"/>
            <w:tcMar>
              <w:top w:w="15" w:type="dxa"/>
              <w:left w:w="108" w:type="dxa"/>
              <w:bottom w:w="0" w:type="dxa"/>
              <w:right w:w="108" w:type="dxa"/>
            </w:tcMar>
            <w:hideMark/>
          </w:tcPr>
          <w:p w14:paraId="41A12514" w14:textId="77777777" w:rsidR="00A23D4D" w:rsidRPr="00A23D4D" w:rsidRDefault="00A23D4D" w:rsidP="00A23D4D">
            <w:pPr>
              <w:rPr>
                <w:rFonts w:ascii="Times New Roman" w:hAnsi="Times New Roman"/>
                <w:b/>
              </w:rPr>
            </w:pPr>
            <w:r w:rsidRPr="00A23D4D">
              <w:rPr>
                <w:rFonts w:ascii="Times New Roman" w:hAnsi="Times New Roman"/>
                <w:b/>
                <w:bCs/>
              </w:rPr>
              <w:t>Guilford</w:t>
            </w:r>
          </w:p>
        </w:tc>
        <w:tc>
          <w:tcPr>
            <w:tcW w:w="1590" w:type="dxa"/>
            <w:tcBorders>
              <w:left w:val="nil"/>
            </w:tcBorders>
            <w:shd w:val="clear" w:color="auto" w:fill="auto"/>
            <w:tcMar>
              <w:top w:w="15" w:type="dxa"/>
              <w:left w:w="108" w:type="dxa"/>
              <w:bottom w:w="0" w:type="dxa"/>
              <w:right w:w="108" w:type="dxa"/>
            </w:tcMar>
            <w:hideMark/>
          </w:tcPr>
          <w:p w14:paraId="5E184F7F" w14:textId="77777777" w:rsidR="00A23D4D" w:rsidRPr="00A23D4D" w:rsidRDefault="00A23D4D" w:rsidP="00A23D4D">
            <w:pPr>
              <w:rPr>
                <w:rFonts w:ascii="Times New Roman" w:hAnsi="Times New Roman"/>
                <w:b/>
              </w:rPr>
            </w:pPr>
            <w:r w:rsidRPr="00A23D4D">
              <w:rPr>
                <w:rFonts w:ascii="Times New Roman" w:hAnsi="Times New Roman"/>
                <w:b/>
                <w:bCs/>
              </w:rPr>
              <w:t>Iredell</w:t>
            </w:r>
          </w:p>
        </w:tc>
        <w:tc>
          <w:tcPr>
            <w:tcW w:w="3965" w:type="dxa"/>
            <w:tcBorders>
              <w:left w:val="nil"/>
            </w:tcBorders>
            <w:shd w:val="clear" w:color="auto" w:fill="auto"/>
            <w:tcMar>
              <w:top w:w="15" w:type="dxa"/>
              <w:left w:w="108" w:type="dxa"/>
              <w:bottom w:w="0" w:type="dxa"/>
              <w:right w:w="108" w:type="dxa"/>
            </w:tcMar>
            <w:hideMark/>
          </w:tcPr>
          <w:p w14:paraId="65AEB62B" w14:textId="77777777" w:rsidR="00A23D4D" w:rsidRPr="00A23D4D" w:rsidRDefault="00A23D4D" w:rsidP="00A23D4D">
            <w:pPr>
              <w:rPr>
                <w:rFonts w:ascii="Times New Roman" w:hAnsi="Times New Roman"/>
                <w:b/>
              </w:rPr>
            </w:pPr>
            <w:r w:rsidRPr="00A23D4D">
              <w:rPr>
                <w:rFonts w:ascii="Times New Roman" w:hAnsi="Times New Roman"/>
                <w:b/>
                <w:bCs/>
              </w:rPr>
              <w:t>Johnston</w:t>
            </w:r>
          </w:p>
        </w:tc>
      </w:tr>
      <w:tr w:rsidR="00A23D4D" w:rsidRPr="00A23D4D" w14:paraId="7BFE82D8" w14:textId="77777777" w:rsidTr="006B3915">
        <w:trPr>
          <w:trHeight w:val="317"/>
        </w:trPr>
        <w:tc>
          <w:tcPr>
            <w:tcW w:w="1243" w:type="dxa"/>
            <w:shd w:val="clear" w:color="auto" w:fill="auto"/>
            <w:tcMar>
              <w:top w:w="15" w:type="dxa"/>
              <w:left w:w="108" w:type="dxa"/>
              <w:bottom w:w="0" w:type="dxa"/>
              <w:right w:w="108" w:type="dxa"/>
            </w:tcMar>
            <w:hideMark/>
          </w:tcPr>
          <w:p w14:paraId="6C4354B9" w14:textId="77777777" w:rsidR="00A23D4D" w:rsidRPr="00A23D4D" w:rsidRDefault="00A04CB5" w:rsidP="00A23D4D">
            <w:pPr>
              <w:rPr>
                <w:rFonts w:ascii="Times New Roman" w:hAnsi="Times New Roman"/>
                <w:b/>
              </w:rPr>
            </w:pPr>
            <w:r w:rsidRPr="00A23D4D">
              <w:rPr>
                <w:rFonts w:ascii="Times New Roman" w:hAnsi="Times New Roman"/>
                <w:b/>
                <w:bCs/>
              </w:rPr>
              <w:t>Lincoln</w:t>
            </w:r>
          </w:p>
        </w:tc>
        <w:tc>
          <w:tcPr>
            <w:tcW w:w="1310" w:type="dxa"/>
            <w:tcBorders>
              <w:left w:val="nil"/>
            </w:tcBorders>
            <w:shd w:val="clear" w:color="auto" w:fill="auto"/>
            <w:tcMar>
              <w:top w:w="15" w:type="dxa"/>
              <w:left w:w="108" w:type="dxa"/>
              <w:bottom w:w="0" w:type="dxa"/>
              <w:right w:w="108" w:type="dxa"/>
            </w:tcMar>
            <w:hideMark/>
          </w:tcPr>
          <w:p w14:paraId="6E163E4E" w14:textId="77777777" w:rsidR="00A23D4D" w:rsidRPr="00A23D4D" w:rsidRDefault="00A04CB5" w:rsidP="00A23D4D">
            <w:pPr>
              <w:rPr>
                <w:rFonts w:ascii="Times New Roman" w:hAnsi="Times New Roman"/>
                <w:b/>
              </w:rPr>
            </w:pPr>
            <w:r w:rsidRPr="00A23D4D">
              <w:rPr>
                <w:rFonts w:ascii="Times New Roman" w:hAnsi="Times New Roman"/>
                <w:b/>
                <w:bCs/>
              </w:rPr>
              <w:t>Mecklenburg</w:t>
            </w:r>
          </w:p>
        </w:tc>
        <w:tc>
          <w:tcPr>
            <w:tcW w:w="1590" w:type="dxa"/>
            <w:tcBorders>
              <w:left w:val="nil"/>
            </w:tcBorders>
            <w:shd w:val="clear" w:color="auto" w:fill="auto"/>
            <w:tcMar>
              <w:top w:w="15" w:type="dxa"/>
              <w:left w:w="108" w:type="dxa"/>
              <w:bottom w:w="0" w:type="dxa"/>
              <w:right w:w="108" w:type="dxa"/>
            </w:tcMar>
            <w:hideMark/>
          </w:tcPr>
          <w:p w14:paraId="66613556" w14:textId="77777777" w:rsidR="00A23D4D" w:rsidRPr="00A04CB5" w:rsidRDefault="00A04CB5" w:rsidP="00A23D4D">
            <w:pPr>
              <w:rPr>
                <w:rFonts w:ascii="Times New Roman" w:hAnsi="Times New Roman"/>
                <w:b/>
                <w:sz w:val="22"/>
                <w:szCs w:val="22"/>
              </w:rPr>
            </w:pPr>
            <w:r w:rsidRPr="00A04CB5">
              <w:rPr>
                <w:rFonts w:ascii="Times New Roman" w:hAnsi="Times New Roman"/>
                <w:b/>
                <w:bCs/>
                <w:sz w:val="22"/>
                <w:szCs w:val="22"/>
              </w:rPr>
              <w:t>New Hanover</w:t>
            </w:r>
          </w:p>
        </w:tc>
        <w:tc>
          <w:tcPr>
            <w:tcW w:w="3965" w:type="dxa"/>
            <w:tcBorders>
              <w:left w:val="nil"/>
            </w:tcBorders>
            <w:shd w:val="clear" w:color="auto" w:fill="auto"/>
            <w:tcMar>
              <w:top w:w="15" w:type="dxa"/>
              <w:left w:w="108" w:type="dxa"/>
              <w:bottom w:w="0" w:type="dxa"/>
              <w:right w:w="108" w:type="dxa"/>
            </w:tcMar>
            <w:hideMark/>
          </w:tcPr>
          <w:p w14:paraId="3A481FF3" w14:textId="77777777" w:rsidR="00A23D4D" w:rsidRPr="00A23D4D" w:rsidRDefault="00A04CB5" w:rsidP="00A23D4D">
            <w:pPr>
              <w:rPr>
                <w:rFonts w:ascii="Times New Roman" w:hAnsi="Times New Roman"/>
                <w:b/>
              </w:rPr>
            </w:pPr>
            <w:r w:rsidRPr="00A23D4D">
              <w:rPr>
                <w:rFonts w:ascii="Times New Roman" w:hAnsi="Times New Roman"/>
                <w:b/>
                <w:bCs/>
              </w:rPr>
              <w:t>Randolph</w:t>
            </w:r>
          </w:p>
        </w:tc>
      </w:tr>
      <w:tr w:rsidR="00A23D4D" w:rsidRPr="00A23D4D" w14:paraId="5A6DC813" w14:textId="77777777" w:rsidTr="006B3915">
        <w:trPr>
          <w:trHeight w:val="350"/>
        </w:trPr>
        <w:tc>
          <w:tcPr>
            <w:tcW w:w="1243" w:type="dxa"/>
            <w:shd w:val="clear" w:color="auto" w:fill="auto"/>
            <w:tcMar>
              <w:top w:w="15" w:type="dxa"/>
              <w:left w:w="108" w:type="dxa"/>
              <w:bottom w:w="0" w:type="dxa"/>
              <w:right w:w="108" w:type="dxa"/>
            </w:tcMar>
            <w:hideMark/>
          </w:tcPr>
          <w:p w14:paraId="6DEE82F0" w14:textId="77777777" w:rsidR="00A23D4D" w:rsidRPr="00A23D4D" w:rsidRDefault="00A04CB5" w:rsidP="00A23D4D">
            <w:pPr>
              <w:rPr>
                <w:rFonts w:ascii="Times New Roman" w:hAnsi="Times New Roman"/>
                <w:b/>
              </w:rPr>
            </w:pPr>
            <w:r w:rsidRPr="00A23D4D">
              <w:rPr>
                <w:rFonts w:ascii="Times New Roman" w:hAnsi="Times New Roman"/>
                <w:b/>
                <w:bCs/>
              </w:rPr>
              <w:t xml:space="preserve">Rowan </w:t>
            </w:r>
            <w:r>
              <w:rPr>
                <w:rFonts w:ascii="Times New Roman" w:hAnsi="Times New Roman"/>
                <w:b/>
                <w:bCs/>
              </w:rPr>
              <w:t xml:space="preserve"> </w:t>
            </w:r>
          </w:p>
        </w:tc>
        <w:tc>
          <w:tcPr>
            <w:tcW w:w="1310" w:type="dxa"/>
            <w:tcBorders>
              <w:left w:val="nil"/>
            </w:tcBorders>
            <w:shd w:val="clear" w:color="auto" w:fill="auto"/>
            <w:tcMar>
              <w:top w:w="15" w:type="dxa"/>
              <w:left w:w="108" w:type="dxa"/>
              <w:bottom w:w="0" w:type="dxa"/>
              <w:right w:w="108" w:type="dxa"/>
            </w:tcMar>
            <w:hideMark/>
          </w:tcPr>
          <w:p w14:paraId="722235BC" w14:textId="77777777" w:rsidR="00A23D4D" w:rsidRPr="00A23D4D" w:rsidRDefault="00A04CB5" w:rsidP="00A23D4D">
            <w:pPr>
              <w:rPr>
                <w:rFonts w:ascii="Times New Roman" w:hAnsi="Times New Roman"/>
                <w:b/>
              </w:rPr>
            </w:pPr>
            <w:r>
              <w:rPr>
                <w:rFonts w:ascii="Times New Roman" w:hAnsi="Times New Roman"/>
                <w:b/>
              </w:rPr>
              <w:t>Union</w:t>
            </w:r>
          </w:p>
        </w:tc>
        <w:tc>
          <w:tcPr>
            <w:tcW w:w="1590" w:type="dxa"/>
            <w:tcBorders>
              <w:left w:val="nil"/>
            </w:tcBorders>
            <w:shd w:val="clear" w:color="auto" w:fill="auto"/>
            <w:tcMar>
              <w:top w:w="15" w:type="dxa"/>
              <w:left w:w="108" w:type="dxa"/>
              <w:bottom w:w="0" w:type="dxa"/>
              <w:right w:w="108" w:type="dxa"/>
            </w:tcMar>
            <w:hideMark/>
          </w:tcPr>
          <w:p w14:paraId="25745393" w14:textId="77777777" w:rsidR="00A23D4D" w:rsidRPr="00A23D4D" w:rsidRDefault="00A04CB5" w:rsidP="00A23D4D">
            <w:pPr>
              <w:rPr>
                <w:rFonts w:ascii="Times New Roman" w:hAnsi="Times New Roman"/>
                <w:b/>
              </w:rPr>
            </w:pPr>
            <w:r>
              <w:rPr>
                <w:rFonts w:ascii="Times New Roman" w:hAnsi="Times New Roman"/>
                <w:b/>
              </w:rPr>
              <w:t>Wake</w:t>
            </w:r>
          </w:p>
        </w:tc>
        <w:tc>
          <w:tcPr>
            <w:tcW w:w="3965" w:type="dxa"/>
            <w:tcBorders>
              <w:left w:val="nil"/>
            </w:tcBorders>
            <w:shd w:val="clear" w:color="auto" w:fill="auto"/>
            <w:tcMar>
              <w:top w:w="15" w:type="dxa"/>
              <w:left w:w="108" w:type="dxa"/>
              <w:bottom w:w="0" w:type="dxa"/>
              <w:right w:w="108" w:type="dxa"/>
            </w:tcMar>
            <w:hideMark/>
          </w:tcPr>
          <w:p w14:paraId="7AB705FE" w14:textId="77777777" w:rsidR="00A23D4D" w:rsidRPr="00A23D4D" w:rsidRDefault="00A23D4D" w:rsidP="00A23D4D">
            <w:pPr>
              <w:rPr>
                <w:rFonts w:ascii="Times New Roman" w:hAnsi="Times New Roman"/>
                <w:b/>
              </w:rPr>
            </w:pPr>
          </w:p>
        </w:tc>
      </w:tr>
      <w:tr w:rsidR="00A23D4D" w:rsidRPr="00A23D4D" w14:paraId="222CB1AB" w14:textId="77777777" w:rsidTr="006B3915">
        <w:trPr>
          <w:trHeight w:val="260"/>
        </w:trPr>
        <w:tc>
          <w:tcPr>
            <w:tcW w:w="1243" w:type="dxa"/>
            <w:shd w:val="clear" w:color="auto" w:fill="auto"/>
            <w:tcMar>
              <w:top w:w="15" w:type="dxa"/>
              <w:left w:w="108" w:type="dxa"/>
              <w:bottom w:w="0" w:type="dxa"/>
              <w:right w:w="108" w:type="dxa"/>
            </w:tcMar>
            <w:hideMark/>
          </w:tcPr>
          <w:p w14:paraId="40A162D5" w14:textId="77777777" w:rsidR="00A23D4D" w:rsidRPr="00A23D4D" w:rsidRDefault="00A23D4D" w:rsidP="00A23D4D">
            <w:pPr>
              <w:rPr>
                <w:rFonts w:ascii="Times New Roman" w:hAnsi="Times New Roman"/>
                <w:b/>
              </w:rPr>
            </w:pPr>
          </w:p>
        </w:tc>
        <w:tc>
          <w:tcPr>
            <w:tcW w:w="1310" w:type="dxa"/>
            <w:tcBorders>
              <w:left w:val="nil"/>
            </w:tcBorders>
            <w:shd w:val="clear" w:color="auto" w:fill="auto"/>
            <w:tcMar>
              <w:top w:w="15" w:type="dxa"/>
              <w:left w:w="108" w:type="dxa"/>
              <w:bottom w:w="0" w:type="dxa"/>
              <w:right w:w="108" w:type="dxa"/>
            </w:tcMar>
            <w:hideMark/>
          </w:tcPr>
          <w:p w14:paraId="0A596EBB" w14:textId="77777777" w:rsidR="00A23D4D" w:rsidRPr="00A23D4D" w:rsidRDefault="00A23D4D" w:rsidP="00A23D4D">
            <w:pPr>
              <w:rPr>
                <w:rFonts w:ascii="Times New Roman" w:hAnsi="Times New Roman"/>
                <w:b/>
              </w:rPr>
            </w:pPr>
          </w:p>
        </w:tc>
        <w:tc>
          <w:tcPr>
            <w:tcW w:w="1590" w:type="dxa"/>
            <w:tcBorders>
              <w:left w:val="nil"/>
            </w:tcBorders>
            <w:shd w:val="clear" w:color="auto" w:fill="auto"/>
            <w:tcMar>
              <w:top w:w="15" w:type="dxa"/>
              <w:left w:w="108" w:type="dxa"/>
              <w:bottom w:w="0" w:type="dxa"/>
              <w:right w:w="108" w:type="dxa"/>
            </w:tcMar>
            <w:hideMark/>
          </w:tcPr>
          <w:p w14:paraId="23F9BE3F" w14:textId="77777777" w:rsidR="00A23D4D" w:rsidRPr="00A23D4D" w:rsidRDefault="00A23D4D" w:rsidP="00A23D4D">
            <w:pPr>
              <w:rPr>
                <w:rFonts w:ascii="Times New Roman" w:hAnsi="Times New Roman"/>
                <w:b/>
              </w:rPr>
            </w:pPr>
          </w:p>
        </w:tc>
        <w:tc>
          <w:tcPr>
            <w:tcW w:w="3965" w:type="dxa"/>
            <w:tcBorders>
              <w:left w:val="nil"/>
            </w:tcBorders>
            <w:shd w:val="clear" w:color="auto" w:fill="auto"/>
            <w:tcMar>
              <w:top w:w="15" w:type="dxa"/>
              <w:left w:w="108" w:type="dxa"/>
              <w:bottom w:w="0" w:type="dxa"/>
              <w:right w:w="108" w:type="dxa"/>
            </w:tcMar>
            <w:hideMark/>
          </w:tcPr>
          <w:p w14:paraId="3F044736" w14:textId="77777777" w:rsidR="00A23D4D" w:rsidRPr="00A23D4D" w:rsidRDefault="00A23D4D" w:rsidP="00A23D4D">
            <w:pPr>
              <w:rPr>
                <w:rFonts w:ascii="Times New Roman" w:hAnsi="Times New Roman"/>
                <w:b/>
              </w:rPr>
            </w:pPr>
          </w:p>
        </w:tc>
      </w:tr>
    </w:tbl>
    <w:p w14:paraId="27A8B8CD" w14:textId="77777777" w:rsidR="007D79A7" w:rsidRDefault="007D79A7" w:rsidP="00386DC7">
      <w:pPr>
        <w:rPr>
          <w:rFonts w:ascii="Times New Roman" w:hAnsi="Times New Roman"/>
          <w:b/>
          <w:color w:val="FF0000"/>
        </w:rPr>
      </w:pPr>
    </w:p>
    <w:p w14:paraId="0EC6557C" w14:textId="77777777" w:rsidR="00386DC7" w:rsidRDefault="00386DC7" w:rsidP="00520055">
      <w:pPr>
        <w:rPr>
          <w:rFonts w:ascii="Times New Roman" w:hAnsi="Times New Roman"/>
        </w:rPr>
      </w:pPr>
      <w:r>
        <w:rPr>
          <w:rFonts w:ascii="Times New Roman" w:hAnsi="Times New Roman"/>
          <w:b/>
          <w:color w:val="FF0000"/>
        </w:rPr>
        <w:lastRenderedPageBreak/>
        <w:tab/>
      </w:r>
    </w:p>
    <w:p w14:paraId="69CA34AF" w14:textId="77777777" w:rsidR="00594DA5" w:rsidRPr="00594DA5" w:rsidRDefault="00594DA5" w:rsidP="00594DA5">
      <w:pPr>
        <w:numPr>
          <w:ilvl w:val="0"/>
          <w:numId w:val="12"/>
        </w:numPr>
        <w:rPr>
          <w:rFonts w:ascii="Times New Roman" w:hAnsi="Times New Roman"/>
        </w:rPr>
      </w:pPr>
      <w:r w:rsidRPr="00594DA5">
        <w:rPr>
          <w:rFonts w:ascii="Times New Roman" w:hAnsi="Times New Roman"/>
        </w:rPr>
        <w:t xml:space="preserve">All vehicles within 20 model years of the current model year, light duty gasoline operated vehicles registered in one of the </w:t>
      </w:r>
      <w:r w:rsidR="00A04CB5">
        <w:rPr>
          <w:rFonts w:ascii="Times New Roman" w:hAnsi="Times New Roman"/>
        </w:rPr>
        <w:t>19</w:t>
      </w:r>
      <w:r w:rsidRPr="00594DA5">
        <w:rPr>
          <w:rFonts w:ascii="Times New Roman" w:hAnsi="Times New Roman"/>
        </w:rPr>
        <w:t xml:space="preserve"> emissions counties.</w:t>
      </w:r>
    </w:p>
    <w:p w14:paraId="0D541816" w14:textId="77777777" w:rsidR="00216BE3" w:rsidRPr="00B10DB6" w:rsidRDefault="00216BE3" w:rsidP="00C33DAF">
      <w:pPr>
        <w:rPr>
          <w:rFonts w:ascii="Times New Roman" w:hAnsi="Times New Roman"/>
        </w:rPr>
      </w:pPr>
    </w:p>
    <w:p w14:paraId="6E2CB6CB" w14:textId="77777777" w:rsidR="004048EF" w:rsidRPr="004048EF" w:rsidRDefault="004048EF" w:rsidP="004048EF">
      <w:pPr>
        <w:numPr>
          <w:ilvl w:val="0"/>
          <w:numId w:val="12"/>
        </w:numPr>
        <w:rPr>
          <w:rFonts w:ascii="Times New Roman" w:hAnsi="Times New Roman"/>
        </w:rPr>
      </w:pPr>
      <w:r w:rsidRPr="004048EF">
        <w:rPr>
          <w:rFonts w:ascii="Times New Roman" w:hAnsi="Times New Roman"/>
        </w:rPr>
        <w:t xml:space="preserve">All vehicles within 20 model years of the current model year, light duty gasoline operated vehicles registered in one of the </w:t>
      </w:r>
      <w:r w:rsidR="00A04CB5">
        <w:rPr>
          <w:rFonts w:ascii="Times New Roman" w:hAnsi="Times New Roman"/>
        </w:rPr>
        <w:t>19</w:t>
      </w:r>
      <w:r w:rsidRPr="004048EF">
        <w:rPr>
          <w:rFonts w:ascii="Times New Roman" w:hAnsi="Times New Roman"/>
        </w:rPr>
        <w:t xml:space="preserve"> emissions counties.</w:t>
      </w:r>
    </w:p>
    <w:p w14:paraId="446D696E" w14:textId="77777777" w:rsidR="00216BE3" w:rsidRPr="00B10DB6" w:rsidRDefault="00216BE3" w:rsidP="00C33DAF">
      <w:pPr>
        <w:rPr>
          <w:rFonts w:ascii="Times New Roman" w:hAnsi="Times New Roman"/>
        </w:rPr>
      </w:pPr>
    </w:p>
    <w:p w14:paraId="34727927" w14:textId="77777777" w:rsidR="004048EF" w:rsidRPr="004048EF" w:rsidRDefault="004048EF" w:rsidP="004048EF">
      <w:pPr>
        <w:numPr>
          <w:ilvl w:val="0"/>
          <w:numId w:val="12"/>
        </w:numPr>
        <w:rPr>
          <w:rFonts w:ascii="Times New Roman" w:hAnsi="Times New Roman"/>
        </w:rPr>
      </w:pPr>
      <w:r w:rsidRPr="004048EF">
        <w:rPr>
          <w:rFonts w:ascii="Times New Roman" w:hAnsi="Times New Roman"/>
        </w:rPr>
        <w:t xml:space="preserve">All vehicles within 20 model years of the current model year, light duty gasoline operated vehicles registered in one of the </w:t>
      </w:r>
      <w:r w:rsidR="00A04CB5">
        <w:rPr>
          <w:rFonts w:ascii="Times New Roman" w:hAnsi="Times New Roman"/>
        </w:rPr>
        <w:t>19</w:t>
      </w:r>
      <w:r w:rsidRPr="004048EF">
        <w:rPr>
          <w:rFonts w:ascii="Times New Roman" w:hAnsi="Times New Roman"/>
        </w:rPr>
        <w:t xml:space="preserve"> emissions counties.</w:t>
      </w:r>
    </w:p>
    <w:p w14:paraId="269E9EFE" w14:textId="77777777" w:rsidR="00BF0814" w:rsidRDefault="00BF0814" w:rsidP="00520055">
      <w:pPr>
        <w:rPr>
          <w:rFonts w:ascii="Times New Roman" w:hAnsi="Times New Roman"/>
        </w:rPr>
      </w:pPr>
    </w:p>
    <w:p w14:paraId="2E46373D" w14:textId="77777777" w:rsidR="004048EF" w:rsidRPr="004048EF" w:rsidRDefault="004048EF" w:rsidP="004048EF">
      <w:pPr>
        <w:numPr>
          <w:ilvl w:val="0"/>
          <w:numId w:val="12"/>
        </w:numPr>
        <w:rPr>
          <w:rFonts w:ascii="Times New Roman" w:hAnsi="Times New Roman"/>
        </w:rPr>
      </w:pPr>
      <w:r w:rsidRPr="004048EF">
        <w:rPr>
          <w:rFonts w:ascii="Times New Roman" w:hAnsi="Times New Roman"/>
        </w:rPr>
        <w:t>All vehicles within 20 model years of the current model year, light duty gasoline operated vehicles operated on a federal installation located in an emissions county. This does not include tactical military vehicles. Vehicles operated on a federal installation include those that are owned or leased by employees of the installation and those owned or operated by the federal agency that conducts business at the installation, regardless of where the vehicle is registered.</w:t>
      </w:r>
    </w:p>
    <w:p w14:paraId="56C1E524" w14:textId="77777777" w:rsidR="00D974B3" w:rsidRDefault="00D974B3" w:rsidP="00D974B3">
      <w:pPr>
        <w:pStyle w:val="ListParagraph"/>
        <w:rPr>
          <w:rFonts w:ascii="Times New Roman" w:hAnsi="Times New Roman"/>
        </w:rPr>
      </w:pPr>
    </w:p>
    <w:p w14:paraId="678088F1" w14:textId="77777777" w:rsidR="00216BE3" w:rsidRPr="00B10DB6" w:rsidRDefault="00B12E57" w:rsidP="00C33DAF">
      <w:pPr>
        <w:numPr>
          <w:ilvl w:val="0"/>
          <w:numId w:val="9"/>
        </w:numPr>
        <w:tabs>
          <w:tab w:val="clear" w:pos="864"/>
        </w:tabs>
        <w:ind w:left="1440" w:hanging="720"/>
        <w:rPr>
          <w:rFonts w:ascii="Times New Roman" w:hAnsi="Times New Roman"/>
        </w:rPr>
      </w:pPr>
      <w:r w:rsidRPr="00B10DB6">
        <w:rPr>
          <w:rFonts w:ascii="Times New Roman" w:hAnsi="Times New Roman"/>
        </w:rPr>
        <w:t>Exceptions to OBD II inspections</w:t>
      </w:r>
    </w:p>
    <w:p w14:paraId="491270D9" w14:textId="77777777" w:rsidR="00DC5F52" w:rsidRDefault="00DC5F52" w:rsidP="00C33DAF">
      <w:pPr>
        <w:tabs>
          <w:tab w:val="left" w:pos="2160"/>
        </w:tabs>
        <w:ind w:left="1440"/>
        <w:rPr>
          <w:rFonts w:ascii="Times New Roman" w:hAnsi="Times New Roman"/>
        </w:rPr>
      </w:pPr>
    </w:p>
    <w:p w14:paraId="638012DD" w14:textId="77777777" w:rsidR="00B12E57" w:rsidRPr="00DC5F52" w:rsidRDefault="00B24550" w:rsidP="00B24550">
      <w:pPr>
        <w:tabs>
          <w:tab w:val="left" w:pos="2160"/>
        </w:tabs>
        <w:rPr>
          <w:rFonts w:ascii="Times New Roman" w:hAnsi="Times New Roman"/>
          <w:sz w:val="16"/>
          <w:szCs w:val="16"/>
        </w:rPr>
      </w:pPr>
      <w:r>
        <w:rPr>
          <w:rFonts w:ascii="Times New Roman" w:hAnsi="Times New Roman"/>
        </w:rPr>
        <w:t xml:space="preserve">              </w:t>
      </w:r>
      <w:r w:rsidR="00B12E57" w:rsidRPr="00B10DB6">
        <w:rPr>
          <w:rFonts w:ascii="Times New Roman" w:hAnsi="Times New Roman"/>
        </w:rPr>
        <w:t>The following vehicles are currently exempted from OBD II inspections by</w:t>
      </w:r>
      <w:r w:rsidR="00DC5F52">
        <w:rPr>
          <w:rFonts w:ascii="Times New Roman" w:hAnsi="Times New Roman"/>
        </w:rPr>
        <w:t xml:space="preserve"> state</w:t>
      </w:r>
      <w:r w:rsidR="00B12E57" w:rsidRPr="00B10DB6">
        <w:rPr>
          <w:rFonts w:ascii="Times New Roman" w:hAnsi="Times New Roman"/>
        </w:rPr>
        <w:t xml:space="preserve"> statute.</w:t>
      </w:r>
      <w:r w:rsidR="00B12E57" w:rsidRPr="00B10DB6">
        <w:rPr>
          <w:rFonts w:ascii="Times New Roman" w:hAnsi="Times New Roman"/>
        </w:rPr>
        <w:br/>
      </w:r>
    </w:p>
    <w:p w14:paraId="4360A6EA" w14:textId="77777777" w:rsidR="00216BE3" w:rsidRDefault="00B12E57" w:rsidP="00C33DAF">
      <w:pPr>
        <w:numPr>
          <w:ilvl w:val="0"/>
          <w:numId w:val="13"/>
        </w:numPr>
        <w:rPr>
          <w:rFonts w:ascii="Times New Roman" w:hAnsi="Times New Roman"/>
        </w:rPr>
      </w:pPr>
      <w:r w:rsidRPr="00777615">
        <w:rPr>
          <w:rFonts w:ascii="Times New Roman" w:hAnsi="Times New Roman"/>
        </w:rPr>
        <w:t xml:space="preserve">New vehicles are exempt from the OBD II inspection </w:t>
      </w:r>
      <w:proofErr w:type="gramStart"/>
      <w:r w:rsidRPr="00777615">
        <w:rPr>
          <w:rFonts w:ascii="Times New Roman" w:hAnsi="Times New Roman"/>
        </w:rPr>
        <w:t>requirement</w:t>
      </w:r>
      <w:proofErr w:type="gramEnd"/>
      <w:r w:rsidRPr="00777615">
        <w:rPr>
          <w:rFonts w:ascii="Times New Roman" w:hAnsi="Times New Roman"/>
        </w:rPr>
        <w:t xml:space="preserve">. A new vehicle is defined as a motor vehicle that has never been the subject of a completed, </w:t>
      </w:r>
      <w:r w:rsidR="00D068E3" w:rsidRPr="00777615">
        <w:rPr>
          <w:rFonts w:ascii="Times New Roman" w:hAnsi="Times New Roman"/>
        </w:rPr>
        <w:t>successful,</w:t>
      </w:r>
      <w:r w:rsidRPr="00777615">
        <w:rPr>
          <w:rFonts w:ascii="Times New Roman" w:hAnsi="Times New Roman"/>
        </w:rPr>
        <w:t xml:space="preserve"> or conditional sale to the public. V</w:t>
      </w:r>
      <w:r w:rsidRPr="00B10DB6">
        <w:rPr>
          <w:rFonts w:ascii="Times New Roman" w:hAnsi="Times New Roman"/>
        </w:rPr>
        <w:t xml:space="preserve">ehicles that have never been </w:t>
      </w:r>
      <w:proofErr w:type="gramStart"/>
      <w:r w:rsidRPr="00B10DB6">
        <w:rPr>
          <w:rFonts w:ascii="Times New Roman" w:hAnsi="Times New Roman"/>
        </w:rPr>
        <w:t>titled</w:t>
      </w:r>
      <w:proofErr w:type="gramEnd"/>
      <w:r w:rsidRPr="00B10DB6">
        <w:rPr>
          <w:rFonts w:ascii="Times New Roman" w:hAnsi="Times New Roman"/>
        </w:rPr>
        <w:t xml:space="preserve"> by the Division are new vehicles.</w:t>
      </w:r>
    </w:p>
    <w:p w14:paraId="6DF037CC" w14:textId="77777777" w:rsidR="006D3FDD" w:rsidRPr="00DC5F52" w:rsidRDefault="006D3FDD" w:rsidP="006D3FDD">
      <w:pPr>
        <w:ind w:left="2160"/>
        <w:rPr>
          <w:rFonts w:ascii="Times New Roman" w:hAnsi="Times New Roman"/>
          <w:sz w:val="16"/>
          <w:szCs w:val="16"/>
        </w:rPr>
      </w:pPr>
    </w:p>
    <w:p w14:paraId="33997051" w14:textId="77777777" w:rsidR="007616D6" w:rsidRPr="007616D6" w:rsidRDefault="00B12E57" w:rsidP="007616D6">
      <w:pPr>
        <w:numPr>
          <w:ilvl w:val="0"/>
          <w:numId w:val="13"/>
        </w:numPr>
        <w:rPr>
          <w:rFonts w:ascii="Times New Roman" w:hAnsi="Times New Roman"/>
        </w:rPr>
      </w:pPr>
      <w:r w:rsidRPr="00B10DB6">
        <w:rPr>
          <w:rFonts w:ascii="Times New Roman" w:hAnsi="Times New Roman"/>
        </w:rPr>
        <w:t>All motorcycles</w:t>
      </w:r>
      <w:r w:rsidR="007616D6">
        <w:rPr>
          <w:rFonts w:ascii="Times New Roman" w:hAnsi="Times New Roman"/>
        </w:rPr>
        <w:t xml:space="preserve"> - </w:t>
      </w:r>
      <w:r w:rsidR="007616D6" w:rsidRPr="007616D6">
        <w:rPr>
          <w:rFonts w:ascii="Times New Roman" w:hAnsi="Times New Roman"/>
        </w:rPr>
        <w:t>MUV’s and Low Speed vehicles.</w:t>
      </w:r>
    </w:p>
    <w:p w14:paraId="207699C9" w14:textId="77777777" w:rsidR="00216BE3" w:rsidRPr="00DC5F52" w:rsidRDefault="00216BE3" w:rsidP="00C33DAF">
      <w:pPr>
        <w:rPr>
          <w:rFonts w:ascii="Times New Roman" w:hAnsi="Times New Roman"/>
          <w:sz w:val="16"/>
          <w:szCs w:val="16"/>
        </w:rPr>
      </w:pPr>
    </w:p>
    <w:p w14:paraId="00F67D01" w14:textId="77777777" w:rsidR="00216BE3" w:rsidRPr="00777615" w:rsidRDefault="00B12E57" w:rsidP="00C33DAF">
      <w:pPr>
        <w:numPr>
          <w:ilvl w:val="0"/>
          <w:numId w:val="13"/>
        </w:numPr>
        <w:rPr>
          <w:rFonts w:ascii="Times New Roman" w:hAnsi="Times New Roman"/>
        </w:rPr>
      </w:pPr>
      <w:r w:rsidRPr="00777615">
        <w:rPr>
          <w:rFonts w:ascii="Times New Roman" w:hAnsi="Times New Roman"/>
        </w:rPr>
        <w:t xml:space="preserve">Property-hauling vehicles registered </w:t>
      </w:r>
      <w:r w:rsidRPr="00A23D4D">
        <w:rPr>
          <w:rFonts w:ascii="Times New Roman" w:hAnsi="Times New Roman"/>
          <w:u w:val="single"/>
        </w:rPr>
        <w:t>with farm tags</w:t>
      </w:r>
      <w:r w:rsidRPr="00777615">
        <w:rPr>
          <w:rFonts w:ascii="Times New Roman" w:hAnsi="Times New Roman"/>
        </w:rPr>
        <w:t>.</w:t>
      </w:r>
    </w:p>
    <w:p w14:paraId="0B263FB2" w14:textId="77777777" w:rsidR="00216BE3" w:rsidRPr="00DC5F52" w:rsidRDefault="00216BE3" w:rsidP="00C33DAF">
      <w:pPr>
        <w:rPr>
          <w:rFonts w:ascii="Times New Roman" w:hAnsi="Times New Roman"/>
          <w:sz w:val="16"/>
          <w:szCs w:val="16"/>
        </w:rPr>
      </w:pPr>
    </w:p>
    <w:p w14:paraId="55664936" w14:textId="77777777" w:rsidR="00216BE3" w:rsidRPr="00B10DB6" w:rsidRDefault="00B12E57" w:rsidP="00C33DAF">
      <w:pPr>
        <w:numPr>
          <w:ilvl w:val="0"/>
          <w:numId w:val="13"/>
        </w:numPr>
        <w:rPr>
          <w:rFonts w:ascii="Times New Roman" w:hAnsi="Times New Roman"/>
        </w:rPr>
      </w:pPr>
      <w:r w:rsidRPr="00FC5086">
        <w:rPr>
          <w:rFonts w:ascii="Times New Roman" w:hAnsi="Times New Roman"/>
          <w:snapToGrid w:val="0"/>
          <w:color w:val="000000"/>
        </w:rPr>
        <w:t>Vehicles that exceed 8500 pounds</w:t>
      </w:r>
      <w:r w:rsidRPr="00B10DB6">
        <w:rPr>
          <w:rFonts w:ascii="Times New Roman" w:hAnsi="Times New Roman"/>
          <w:snapToGrid w:val="0"/>
          <w:color w:val="000000"/>
        </w:rPr>
        <w:t xml:space="preserve"> as indicated by the “Gross Vehicle Weight Rating”. This rating commonly comes from the vehicle door </w:t>
      </w:r>
      <w:proofErr w:type="spellStart"/>
      <w:r w:rsidRPr="00B10DB6">
        <w:rPr>
          <w:rFonts w:ascii="Times New Roman" w:hAnsi="Times New Roman"/>
          <w:snapToGrid w:val="0"/>
          <w:color w:val="000000"/>
        </w:rPr>
        <w:t>jam</w:t>
      </w:r>
      <w:proofErr w:type="spellEnd"/>
      <w:r w:rsidRPr="00B10DB6">
        <w:rPr>
          <w:rFonts w:ascii="Times New Roman" w:hAnsi="Times New Roman"/>
          <w:snapToGrid w:val="0"/>
          <w:color w:val="000000"/>
        </w:rPr>
        <w:t xml:space="preserve"> but </w:t>
      </w:r>
      <w:r w:rsidRPr="00B10DB6">
        <w:rPr>
          <w:rFonts w:ascii="Times New Roman" w:hAnsi="Times New Roman"/>
          <w:snapToGrid w:val="0"/>
          <w:color w:val="000000"/>
          <w:u w:val="single"/>
        </w:rPr>
        <w:t>should never be obtained from the registration card.</w:t>
      </w:r>
    </w:p>
    <w:p w14:paraId="50136EC7" w14:textId="77777777" w:rsidR="00216BE3" w:rsidRPr="00DC5F52" w:rsidRDefault="00216BE3" w:rsidP="00C33DAF">
      <w:pPr>
        <w:rPr>
          <w:rFonts w:ascii="Times New Roman" w:hAnsi="Times New Roman"/>
          <w:sz w:val="16"/>
          <w:szCs w:val="16"/>
        </w:rPr>
      </w:pPr>
    </w:p>
    <w:p w14:paraId="148D9579" w14:textId="77777777" w:rsidR="00B12E57" w:rsidRDefault="00B12E57" w:rsidP="00C33DAF">
      <w:pPr>
        <w:numPr>
          <w:ilvl w:val="0"/>
          <w:numId w:val="13"/>
        </w:numPr>
        <w:rPr>
          <w:rFonts w:ascii="Times New Roman" w:hAnsi="Times New Roman"/>
        </w:rPr>
      </w:pPr>
      <w:r w:rsidRPr="00B10DB6">
        <w:rPr>
          <w:rFonts w:ascii="Times New Roman" w:hAnsi="Times New Roman"/>
        </w:rPr>
        <w:t>Privately owned, non-fleet motor home or house car, as defined in North Carolina General Statute 20-4.01 (27) d2, that is built on a single chassis, has a gross vehicle weight of more than 10,000 pounds, and is designed primarily for recreational use.</w:t>
      </w:r>
    </w:p>
    <w:p w14:paraId="16ABF9E2" w14:textId="77777777" w:rsidR="00AB76A1" w:rsidRPr="00DC5F52" w:rsidRDefault="00AB76A1" w:rsidP="005F6528">
      <w:pPr>
        <w:pStyle w:val="ListParagraph"/>
        <w:rPr>
          <w:rFonts w:ascii="Times New Roman" w:hAnsi="Times New Roman"/>
          <w:sz w:val="16"/>
          <w:szCs w:val="16"/>
        </w:rPr>
      </w:pPr>
    </w:p>
    <w:p w14:paraId="5E9E0C0C" w14:textId="77777777" w:rsidR="00AB76A1" w:rsidRPr="009C3015" w:rsidRDefault="00AB76A1" w:rsidP="00AB76A1">
      <w:pPr>
        <w:numPr>
          <w:ilvl w:val="0"/>
          <w:numId w:val="13"/>
        </w:numPr>
        <w:rPr>
          <w:rFonts w:ascii="Times New Roman" w:hAnsi="Times New Roman"/>
        </w:rPr>
      </w:pPr>
      <w:r w:rsidRPr="005F6528">
        <w:rPr>
          <w:rFonts w:ascii="Times New Roman" w:hAnsi="Times New Roman"/>
          <w:bCs/>
        </w:rPr>
        <w:t xml:space="preserve">As of April 1, 2015, emission inspections are waived for all vehicles that are within the </w:t>
      </w:r>
      <w:r w:rsidR="005F6528">
        <w:rPr>
          <w:rFonts w:ascii="Times New Roman" w:hAnsi="Times New Roman"/>
          <w:bCs/>
        </w:rPr>
        <w:t>three m</w:t>
      </w:r>
      <w:r w:rsidRPr="005F6528">
        <w:rPr>
          <w:rFonts w:ascii="Times New Roman" w:hAnsi="Times New Roman"/>
          <w:bCs/>
        </w:rPr>
        <w:t xml:space="preserve">ost recent model years and </w:t>
      </w:r>
      <w:proofErr w:type="gramStart"/>
      <w:r w:rsidRPr="005F6528">
        <w:rPr>
          <w:rFonts w:ascii="Times New Roman" w:hAnsi="Times New Roman"/>
          <w:bCs/>
        </w:rPr>
        <w:t>have</w:t>
      </w:r>
      <w:proofErr w:type="gramEnd"/>
      <w:r w:rsidRPr="005F6528">
        <w:rPr>
          <w:rFonts w:ascii="Times New Roman" w:hAnsi="Times New Roman"/>
          <w:bCs/>
        </w:rPr>
        <w:t xml:space="preserve"> less than 70,000 miles.  A safety inspection is required.</w:t>
      </w:r>
    </w:p>
    <w:p w14:paraId="704103FE" w14:textId="77777777" w:rsidR="009C3015" w:rsidRDefault="009C3015" w:rsidP="009C3015">
      <w:pPr>
        <w:pStyle w:val="ListParagraph"/>
        <w:rPr>
          <w:rFonts w:ascii="Times New Roman" w:hAnsi="Times New Roman"/>
        </w:rPr>
      </w:pPr>
    </w:p>
    <w:p w14:paraId="09432D19" w14:textId="77777777" w:rsidR="009C3015" w:rsidRDefault="009C3015" w:rsidP="009C3015">
      <w:pPr>
        <w:rPr>
          <w:rFonts w:ascii="Times New Roman" w:hAnsi="Times New Roman"/>
        </w:rPr>
      </w:pPr>
    </w:p>
    <w:p w14:paraId="7125DB71" w14:textId="77777777" w:rsidR="009C3015" w:rsidRDefault="009C3015" w:rsidP="009C3015">
      <w:pPr>
        <w:rPr>
          <w:rFonts w:ascii="Times New Roman" w:hAnsi="Times New Roman"/>
        </w:rPr>
      </w:pPr>
    </w:p>
    <w:p w14:paraId="54606334" w14:textId="77777777" w:rsidR="009C3015" w:rsidRPr="00DC5F52" w:rsidRDefault="009C3015" w:rsidP="009C3015">
      <w:pPr>
        <w:rPr>
          <w:rFonts w:ascii="Times New Roman" w:hAnsi="Times New Roman"/>
        </w:rPr>
      </w:pPr>
    </w:p>
    <w:p w14:paraId="10CAA420" w14:textId="77777777" w:rsidR="00DC5F52" w:rsidRDefault="00DC5F52" w:rsidP="00DC5F52">
      <w:pPr>
        <w:pStyle w:val="ListParagraph"/>
        <w:rPr>
          <w:rFonts w:ascii="Times New Roman" w:hAnsi="Times New Roman"/>
        </w:rPr>
      </w:pPr>
    </w:p>
    <w:p w14:paraId="4907181F" w14:textId="77777777" w:rsidR="00DC5F52" w:rsidRPr="00DC5F52" w:rsidRDefault="00DC5F52" w:rsidP="00DC5F52">
      <w:pPr>
        <w:rPr>
          <w:rFonts w:ascii="Times New Roman" w:hAnsi="Times New Roman"/>
          <w:b/>
          <w:bCs/>
          <w:u w:val="single"/>
        </w:rPr>
      </w:pPr>
      <w:r w:rsidRPr="00DC5F52">
        <w:rPr>
          <w:rFonts w:ascii="Times New Roman" w:hAnsi="Times New Roman"/>
          <w:b/>
          <w:bCs/>
          <w:u w:val="single"/>
        </w:rPr>
        <w:lastRenderedPageBreak/>
        <w:t>SL2023-134 Changes (Upon approval from the EPA)</w:t>
      </w:r>
    </w:p>
    <w:p w14:paraId="30353574" w14:textId="77777777" w:rsidR="00DC5F52" w:rsidRPr="00B24550" w:rsidRDefault="00DC5F52" w:rsidP="00DC5F52">
      <w:pPr>
        <w:rPr>
          <w:rFonts w:ascii="Times New Roman" w:hAnsi="Times New Roman"/>
          <w:sz w:val="16"/>
          <w:szCs w:val="16"/>
        </w:rPr>
      </w:pPr>
    </w:p>
    <w:p w14:paraId="045074F7" w14:textId="77777777" w:rsidR="00DC5F52" w:rsidRPr="00DC5F52" w:rsidRDefault="00DC5F52" w:rsidP="00DC5F52">
      <w:pPr>
        <w:rPr>
          <w:rFonts w:ascii="Times New Roman" w:hAnsi="Times New Roman"/>
          <w:b/>
          <w:bCs/>
        </w:rPr>
      </w:pPr>
      <w:r w:rsidRPr="00DC5F52">
        <w:rPr>
          <w:rFonts w:ascii="Times New Roman" w:hAnsi="Times New Roman"/>
          <w:b/>
          <w:bCs/>
        </w:rPr>
        <w:t>REDUCE EMISSIONS INSPECTIONS REQUIREMENTS</w:t>
      </w:r>
    </w:p>
    <w:p w14:paraId="1DA3E8B2" w14:textId="77777777" w:rsidR="00DC5F52" w:rsidRPr="00DC5F52" w:rsidRDefault="00DC5F52" w:rsidP="00DC5F52">
      <w:pPr>
        <w:rPr>
          <w:rFonts w:ascii="Times New Roman" w:hAnsi="Times New Roman"/>
          <w:b/>
          <w:bCs/>
          <w:sz w:val="16"/>
          <w:szCs w:val="16"/>
        </w:rPr>
      </w:pPr>
    </w:p>
    <w:p w14:paraId="3422BAA6" w14:textId="77777777" w:rsidR="00DC5F52" w:rsidRDefault="00DC5F52" w:rsidP="00DC5F52">
      <w:pPr>
        <w:rPr>
          <w:rFonts w:ascii="Times New Roman" w:hAnsi="Times New Roman"/>
          <w:b/>
          <w:bCs/>
        </w:rPr>
      </w:pPr>
      <w:r w:rsidRPr="00DC5F52">
        <w:rPr>
          <w:rFonts w:ascii="Times New Roman" w:hAnsi="Times New Roman"/>
          <w:b/>
          <w:bCs/>
        </w:rPr>
        <w:t>SECTION 12.7.(</w:t>
      </w:r>
      <w:proofErr w:type="gramStart"/>
      <w:r w:rsidRPr="00DC5F52">
        <w:rPr>
          <w:rFonts w:ascii="Times New Roman" w:hAnsi="Times New Roman"/>
          <w:b/>
          <w:bCs/>
        </w:rPr>
        <w:t>a)  G.S.</w:t>
      </w:r>
      <w:proofErr w:type="gramEnd"/>
      <w:r w:rsidRPr="00DC5F52">
        <w:rPr>
          <w:rFonts w:ascii="Times New Roman" w:hAnsi="Times New Roman"/>
          <w:b/>
          <w:bCs/>
        </w:rPr>
        <w:t> 20‑183.2(b) reads as rewritten:</w:t>
      </w:r>
    </w:p>
    <w:p w14:paraId="335F3ECF" w14:textId="77777777" w:rsidR="00DC5F52" w:rsidRPr="00DC5F52" w:rsidRDefault="00DC5F52" w:rsidP="00DC5F52">
      <w:pPr>
        <w:rPr>
          <w:rFonts w:ascii="Times New Roman" w:hAnsi="Times New Roman"/>
          <w:b/>
          <w:bCs/>
          <w:sz w:val="16"/>
          <w:szCs w:val="16"/>
        </w:rPr>
      </w:pPr>
    </w:p>
    <w:p w14:paraId="67F95022" w14:textId="77777777" w:rsidR="00DC5F52" w:rsidRPr="00DC5F52" w:rsidRDefault="00DC5F52" w:rsidP="00DC5F52">
      <w:pPr>
        <w:rPr>
          <w:rFonts w:ascii="Times New Roman" w:hAnsi="Times New Roman"/>
          <w:b/>
          <w:bCs/>
        </w:rPr>
      </w:pPr>
      <w:r w:rsidRPr="00DC5F52">
        <w:rPr>
          <w:rFonts w:ascii="Times New Roman" w:hAnsi="Times New Roman"/>
          <w:b/>
          <w:bCs/>
        </w:rPr>
        <w:t>"(</w:t>
      </w:r>
      <w:proofErr w:type="gramStart"/>
      <w:r w:rsidRPr="00DC5F52">
        <w:rPr>
          <w:rFonts w:ascii="Times New Roman" w:hAnsi="Times New Roman"/>
          <w:b/>
          <w:bCs/>
        </w:rPr>
        <w:t>b)   </w:t>
      </w:r>
      <w:proofErr w:type="gramEnd"/>
      <w:r w:rsidRPr="00DC5F52">
        <w:rPr>
          <w:rFonts w:ascii="Times New Roman" w:hAnsi="Times New Roman"/>
          <w:b/>
          <w:bCs/>
        </w:rPr>
        <w:t xml:space="preserve">   Emissions. – A motor vehicle is subject to an emissions inspection in accordance with this Part if it meets </w:t>
      </w:r>
      <w:proofErr w:type="gramStart"/>
      <w:r w:rsidRPr="00DC5F52">
        <w:rPr>
          <w:rFonts w:ascii="Times New Roman" w:hAnsi="Times New Roman"/>
          <w:b/>
          <w:bCs/>
        </w:rPr>
        <w:t>all of</w:t>
      </w:r>
      <w:proofErr w:type="gramEnd"/>
      <w:r w:rsidRPr="00DC5F52">
        <w:rPr>
          <w:rFonts w:ascii="Times New Roman" w:hAnsi="Times New Roman"/>
          <w:b/>
          <w:bCs/>
        </w:rPr>
        <w:t xml:space="preserve"> the following requirements:</w:t>
      </w:r>
    </w:p>
    <w:p w14:paraId="62840663" w14:textId="77777777" w:rsidR="00DC5F52" w:rsidRPr="00DC5F52" w:rsidRDefault="00DC5F52" w:rsidP="00DC5F52">
      <w:pPr>
        <w:rPr>
          <w:rFonts w:ascii="Times New Roman" w:hAnsi="Times New Roman"/>
          <w:b/>
          <w:bCs/>
          <w:sz w:val="16"/>
          <w:szCs w:val="16"/>
        </w:rPr>
      </w:pPr>
    </w:p>
    <w:p w14:paraId="7DF5DC3A" w14:textId="77777777" w:rsidR="00DC5F52" w:rsidRDefault="00DC5F52" w:rsidP="00DC5F52">
      <w:pPr>
        <w:rPr>
          <w:rFonts w:ascii="Times New Roman" w:hAnsi="Times New Roman"/>
          <w:b/>
          <w:bCs/>
          <w:strike/>
        </w:rPr>
      </w:pPr>
      <w:r w:rsidRPr="00DC5F52">
        <w:rPr>
          <w:rFonts w:ascii="Times New Roman" w:hAnsi="Times New Roman"/>
          <w:b/>
          <w:bCs/>
          <w:strike/>
        </w:rPr>
        <w:t>(3</w:t>
      </w:r>
      <w:r>
        <w:rPr>
          <w:rFonts w:ascii="Times New Roman" w:hAnsi="Times New Roman"/>
          <w:b/>
          <w:bCs/>
          <w:strike/>
        </w:rPr>
        <w:t xml:space="preserve">)        </w:t>
      </w:r>
      <w:r w:rsidRPr="00DC5F52">
        <w:rPr>
          <w:rFonts w:ascii="Times New Roman" w:hAnsi="Times New Roman"/>
          <w:b/>
          <w:bCs/>
          <w:strike/>
        </w:rPr>
        <w:t>It is (i) a vehicle with a model year within 20 years of the current year and older than the three most recent model years or (ii) a vehicle with a model year within 20 years of the current year and has 70,000 miles or more on its odometer.</w:t>
      </w:r>
    </w:p>
    <w:p w14:paraId="5C0E9C39" w14:textId="77777777" w:rsidR="00DC5F52" w:rsidRDefault="00307AA2" w:rsidP="00DC5F52">
      <w:pPr>
        <w:rPr>
          <w:rFonts w:ascii="Times New Roman" w:hAnsi="Times New Roman"/>
          <w:b/>
          <w:bCs/>
          <w:strike/>
          <w:sz w:val="16"/>
          <w:szCs w:val="16"/>
        </w:rPr>
      </w:pPr>
      <w:r>
        <w:rPr>
          <w:rFonts w:ascii="Times New Roman" w:hAnsi="Times New Roman"/>
          <w:b/>
          <w:bCs/>
          <w:strike/>
          <w:sz w:val="16"/>
          <w:szCs w:val="16"/>
        </w:rPr>
        <w:t>waiver</w:t>
      </w:r>
    </w:p>
    <w:p w14:paraId="378C19FD" w14:textId="77777777" w:rsidR="00307AA2" w:rsidRPr="00DC5F52" w:rsidRDefault="00307AA2" w:rsidP="00DC5F52">
      <w:pPr>
        <w:rPr>
          <w:rFonts w:ascii="Times New Roman" w:hAnsi="Times New Roman"/>
          <w:b/>
          <w:bCs/>
          <w:strike/>
          <w:sz w:val="16"/>
          <w:szCs w:val="16"/>
        </w:rPr>
      </w:pPr>
    </w:p>
    <w:p w14:paraId="14CDCC3D" w14:textId="77777777" w:rsidR="00DC5F52" w:rsidRPr="00DC5F52" w:rsidRDefault="00DC5F52" w:rsidP="00DC5F52">
      <w:pPr>
        <w:rPr>
          <w:rFonts w:ascii="Times New Roman" w:hAnsi="Times New Roman"/>
          <w:b/>
          <w:bCs/>
        </w:rPr>
      </w:pPr>
      <w:r w:rsidRPr="00DC5F52">
        <w:rPr>
          <w:rFonts w:ascii="Times New Roman" w:hAnsi="Times New Roman"/>
          <w:b/>
          <w:bCs/>
        </w:rPr>
        <w:t>(3</w:t>
      </w:r>
      <w:proofErr w:type="gramStart"/>
      <w:r w:rsidRPr="00DC5F52">
        <w:rPr>
          <w:rFonts w:ascii="Times New Roman" w:hAnsi="Times New Roman"/>
          <w:b/>
          <w:bCs/>
        </w:rPr>
        <w:t>a)   </w:t>
      </w:r>
      <w:proofErr w:type="gramEnd"/>
      <w:r w:rsidRPr="00DC5F52">
        <w:rPr>
          <w:rFonts w:ascii="Times New Roman" w:hAnsi="Times New Roman"/>
          <w:b/>
          <w:bCs/>
        </w:rPr>
        <w:t>   It is a vehicle with a model year within 20 years of the current year and earlier than the 2017 model year.</w:t>
      </w:r>
    </w:p>
    <w:p w14:paraId="36210505" w14:textId="77777777" w:rsidR="00DC5F52" w:rsidRPr="00DC5F52" w:rsidRDefault="00DC5F52" w:rsidP="00DC5F52">
      <w:pPr>
        <w:rPr>
          <w:rFonts w:ascii="Times New Roman" w:hAnsi="Times New Roman"/>
          <w:b/>
          <w:bCs/>
          <w:sz w:val="16"/>
          <w:szCs w:val="16"/>
        </w:rPr>
      </w:pPr>
    </w:p>
    <w:p w14:paraId="2BCA67E2" w14:textId="77777777" w:rsidR="00DC5F52" w:rsidRDefault="00DC5F52" w:rsidP="00DC5F52">
      <w:pPr>
        <w:rPr>
          <w:rFonts w:ascii="Times New Roman" w:hAnsi="Times New Roman"/>
          <w:b/>
          <w:bCs/>
        </w:rPr>
      </w:pPr>
      <w:r w:rsidRPr="00DC5F52">
        <w:rPr>
          <w:rFonts w:ascii="Times New Roman" w:hAnsi="Times New Roman"/>
          <w:b/>
          <w:bCs/>
        </w:rPr>
        <w:t>SECTION 12.7.(</w:t>
      </w:r>
      <w:proofErr w:type="gramStart"/>
      <w:r w:rsidRPr="00DC5F52">
        <w:rPr>
          <w:rFonts w:ascii="Times New Roman" w:hAnsi="Times New Roman"/>
          <w:b/>
          <w:bCs/>
        </w:rPr>
        <w:t>b)  G.S.</w:t>
      </w:r>
      <w:proofErr w:type="gramEnd"/>
      <w:r w:rsidRPr="00DC5F52">
        <w:rPr>
          <w:rFonts w:ascii="Times New Roman" w:hAnsi="Times New Roman"/>
          <w:b/>
          <w:bCs/>
        </w:rPr>
        <w:t> 143‑215.107A(c) reads as rewritten:</w:t>
      </w:r>
    </w:p>
    <w:p w14:paraId="0F00257E" w14:textId="77777777" w:rsidR="00DC5F52" w:rsidRPr="00DC5F52" w:rsidRDefault="00DC5F52" w:rsidP="00DC5F52">
      <w:pPr>
        <w:rPr>
          <w:rFonts w:ascii="Times New Roman" w:hAnsi="Times New Roman"/>
          <w:b/>
          <w:bCs/>
          <w:sz w:val="16"/>
          <w:szCs w:val="16"/>
        </w:rPr>
      </w:pPr>
    </w:p>
    <w:p w14:paraId="13AB04D4" w14:textId="77777777" w:rsidR="00DC5F52" w:rsidRPr="00DC5F52" w:rsidRDefault="00DC5F52" w:rsidP="00DC5F52">
      <w:pPr>
        <w:rPr>
          <w:rFonts w:ascii="Times New Roman" w:hAnsi="Times New Roman"/>
          <w:b/>
          <w:bCs/>
        </w:rPr>
      </w:pPr>
      <w:r w:rsidRPr="00DC5F52">
        <w:rPr>
          <w:rFonts w:ascii="Times New Roman" w:hAnsi="Times New Roman"/>
          <w:b/>
          <w:bCs/>
        </w:rPr>
        <w:t>"(c)    Counties Covered. – Motor vehicle emissions inspections shall be performed in </w:t>
      </w:r>
      <w:r w:rsidRPr="00DC5F52">
        <w:rPr>
          <w:rFonts w:ascii="Times New Roman" w:hAnsi="Times New Roman"/>
          <w:b/>
          <w:bCs/>
          <w:strike/>
        </w:rPr>
        <w:t>the following counties: Alamance, Buncombe, Cabarrus, Cumberland, Davidson, Durham, Forsyth, Franklin, Gaston, Guilford, Iredell, Johnston, Lincoln, Mecklenburg, New Hanover, Randolph, Rowan, Union, and</w:t>
      </w:r>
      <w:r w:rsidRPr="00DC5F52">
        <w:rPr>
          <w:rFonts w:ascii="Times New Roman" w:hAnsi="Times New Roman"/>
          <w:b/>
          <w:bCs/>
        </w:rPr>
        <w:t xml:space="preserve"> </w:t>
      </w:r>
      <w:proofErr w:type="spellStart"/>
      <w:r w:rsidRPr="00DC5F52">
        <w:rPr>
          <w:rFonts w:ascii="Times New Roman" w:hAnsi="Times New Roman"/>
          <w:b/>
          <w:bCs/>
        </w:rPr>
        <w:t>Wake.Mecklenburg</w:t>
      </w:r>
      <w:proofErr w:type="spellEnd"/>
      <w:r w:rsidRPr="00DC5F52">
        <w:rPr>
          <w:rFonts w:ascii="Times New Roman" w:hAnsi="Times New Roman"/>
          <w:b/>
          <w:bCs/>
        </w:rPr>
        <w:t xml:space="preserve"> County.”</w:t>
      </w:r>
    </w:p>
    <w:p w14:paraId="22E4F962" w14:textId="77777777" w:rsidR="00B24550" w:rsidRDefault="00B24550" w:rsidP="00DC5F52">
      <w:pPr>
        <w:rPr>
          <w:rFonts w:ascii="Times New Roman" w:hAnsi="Times New Roman"/>
          <w:b/>
          <w:bCs/>
          <w:u w:val="single"/>
        </w:rPr>
      </w:pPr>
    </w:p>
    <w:p w14:paraId="453FD934" w14:textId="77777777" w:rsidR="00DC5F52" w:rsidRDefault="00DC5F52" w:rsidP="00DC5F52">
      <w:pPr>
        <w:rPr>
          <w:rFonts w:ascii="Times New Roman" w:hAnsi="Times New Roman"/>
        </w:rPr>
      </w:pPr>
      <w:r w:rsidRPr="00DC5F52">
        <w:rPr>
          <w:rFonts w:ascii="Times New Roman" w:hAnsi="Times New Roman"/>
          <w:b/>
          <w:bCs/>
          <w:u w:val="single"/>
        </w:rPr>
        <w:t xml:space="preserve">Changes will only occur when approved by the EPA and implemented by the State. Continue </w:t>
      </w:r>
      <w:proofErr w:type="gramStart"/>
      <w:r w:rsidRPr="00DC5F52">
        <w:rPr>
          <w:rFonts w:ascii="Times New Roman" w:hAnsi="Times New Roman"/>
          <w:b/>
          <w:bCs/>
          <w:u w:val="single"/>
        </w:rPr>
        <w:t>present</w:t>
      </w:r>
      <w:proofErr w:type="gramEnd"/>
      <w:r w:rsidRPr="00DC5F52">
        <w:rPr>
          <w:rFonts w:ascii="Times New Roman" w:hAnsi="Times New Roman"/>
          <w:b/>
          <w:bCs/>
          <w:u w:val="single"/>
        </w:rPr>
        <w:t xml:space="preserve"> requirements until notification from the State occurs</w:t>
      </w:r>
      <w:r w:rsidRPr="00DC5F52">
        <w:rPr>
          <w:rFonts w:ascii="Times New Roman" w:hAnsi="Times New Roman"/>
          <w:b/>
          <w:bCs/>
        </w:rPr>
        <w:t>.</w:t>
      </w:r>
    </w:p>
    <w:p w14:paraId="3D7C6700" w14:textId="77777777" w:rsidR="00216BE3" w:rsidRPr="00B10DB6" w:rsidRDefault="00B12E57" w:rsidP="00C33DAF">
      <w:pPr>
        <w:numPr>
          <w:ilvl w:val="0"/>
          <w:numId w:val="9"/>
        </w:numPr>
        <w:tabs>
          <w:tab w:val="clear" w:pos="864"/>
        </w:tabs>
        <w:ind w:left="1584"/>
        <w:rPr>
          <w:rFonts w:ascii="Times New Roman" w:hAnsi="Times New Roman"/>
        </w:rPr>
      </w:pPr>
      <w:r w:rsidRPr="00B10DB6">
        <w:rPr>
          <w:rFonts w:ascii="Times New Roman" w:hAnsi="Times New Roman"/>
        </w:rPr>
        <w:t>Pre-Inspection Requirements</w:t>
      </w:r>
    </w:p>
    <w:p w14:paraId="68882CEF" w14:textId="77777777" w:rsidR="00B12E57" w:rsidRPr="00B10DB6" w:rsidRDefault="00B12E57" w:rsidP="00C33DAF">
      <w:pPr>
        <w:rPr>
          <w:rFonts w:ascii="Times New Roman" w:hAnsi="Times New Roman"/>
        </w:rPr>
      </w:pPr>
    </w:p>
    <w:p w14:paraId="4B30C708" w14:textId="77777777" w:rsidR="00B12E57" w:rsidRPr="00862CD3" w:rsidRDefault="00B12E57" w:rsidP="00C33DAF">
      <w:pPr>
        <w:pStyle w:val="BodyTextIndent"/>
        <w:jc w:val="left"/>
        <w:rPr>
          <w:rFonts w:ascii="Times New Roman" w:hAnsi="Times New Roman"/>
        </w:rPr>
      </w:pPr>
      <w:r w:rsidRPr="00B10DB6">
        <w:rPr>
          <w:rFonts w:ascii="Times New Roman" w:hAnsi="Times New Roman"/>
        </w:rPr>
        <w:t xml:space="preserve">The </w:t>
      </w:r>
      <w:r w:rsidR="00EA1579">
        <w:rPr>
          <w:rFonts w:ascii="Times New Roman" w:hAnsi="Times New Roman"/>
        </w:rPr>
        <w:t>Inspector-M</w:t>
      </w:r>
      <w:r w:rsidRPr="00862CD3">
        <w:rPr>
          <w:rFonts w:ascii="Times New Roman" w:hAnsi="Times New Roman"/>
        </w:rPr>
        <w:t xml:space="preserve">echanic </w:t>
      </w:r>
      <w:r w:rsidRPr="008E2B0D">
        <w:rPr>
          <w:rFonts w:ascii="Times New Roman" w:hAnsi="Times New Roman"/>
        </w:rPr>
        <w:t>should always</w:t>
      </w:r>
      <w:r w:rsidRPr="00862CD3">
        <w:rPr>
          <w:rFonts w:ascii="Times New Roman" w:hAnsi="Times New Roman"/>
        </w:rPr>
        <w:t xml:space="preserve"> follow the </w:t>
      </w:r>
      <w:proofErr w:type="gramStart"/>
      <w:r w:rsidRPr="00862CD3">
        <w:rPr>
          <w:rFonts w:ascii="Times New Roman" w:hAnsi="Times New Roman"/>
        </w:rPr>
        <w:t>below procedure</w:t>
      </w:r>
      <w:proofErr w:type="gramEnd"/>
      <w:r w:rsidRPr="00862CD3">
        <w:rPr>
          <w:rFonts w:ascii="Times New Roman" w:hAnsi="Times New Roman"/>
        </w:rPr>
        <w:t xml:space="preserve"> before attempting the inspection. </w:t>
      </w:r>
    </w:p>
    <w:p w14:paraId="29506190" w14:textId="77777777" w:rsidR="00112EA6" w:rsidRDefault="00112EA6" w:rsidP="00C33DAF">
      <w:pPr>
        <w:pStyle w:val="BodyTextIndent"/>
        <w:jc w:val="left"/>
        <w:rPr>
          <w:rFonts w:ascii="Times New Roman" w:hAnsi="Times New Roman"/>
        </w:rPr>
      </w:pPr>
    </w:p>
    <w:p w14:paraId="0BBB9B1F" w14:textId="77777777" w:rsidR="00216BE3" w:rsidRPr="00862CD3" w:rsidRDefault="00B12E57" w:rsidP="00C33DAF">
      <w:pPr>
        <w:pStyle w:val="BodyTextIndent"/>
        <w:numPr>
          <w:ilvl w:val="0"/>
          <w:numId w:val="14"/>
        </w:numPr>
        <w:jc w:val="left"/>
        <w:rPr>
          <w:rFonts w:ascii="Times New Roman" w:hAnsi="Times New Roman"/>
        </w:rPr>
      </w:pPr>
      <w:r w:rsidRPr="005C6D4A">
        <w:rPr>
          <w:rFonts w:ascii="Times New Roman" w:hAnsi="Times New Roman"/>
        </w:rPr>
        <w:t>Verify the Vehicle Identification Number (VIN) listed on the registration card matches the V</w:t>
      </w:r>
      <w:r w:rsidR="00746ED4" w:rsidRPr="005C6D4A">
        <w:rPr>
          <w:rFonts w:ascii="Times New Roman" w:hAnsi="Times New Roman"/>
        </w:rPr>
        <w:t>IN</w:t>
      </w:r>
      <w:r w:rsidRPr="005C6D4A">
        <w:rPr>
          <w:rFonts w:ascii="Times New Roman" w:hAnsi="Times New Roman"/>
        </w:rPr>
        <w:t xml:space="preserve"> listed on the vehicle.</w:t>
      </w:r>
      <w:r w:rsidR="006B29B0" w:rsidRPr="00862CD3">
        <w:rPr>
          <w:rFonts w:ascii="Times New Roman" w:hAnsi="Times New Roman"/>
        </w:rPr>
        <w:t xml:space="preserve"> </w:t>
      </w:r>
      <w:r w:rsidR="00746ED4" w:rsidRPr="00862CD3">
        <w:rPr>
          <w:rFonts w:ascii="Times New Roman" w:hAnsi="Times New Roman"/>
        </w:rPr>
        <w:t xml:space="preserve">If they do not match, the customer should be directed to the local License </w:t>
      </w:r>
      <w:r w:rsidR="00A87F65">
        <w:rPr>
          <w:rFonts w:ascii="Times New Roman" w:hAnsi="Times New Roman"/>
        </w:rPr>
        <w:t>and</w:t>
      </w:r>
      <w:r w:rsidR="00746ED4" w:rsidRPr="00862CD3">
        <w:rPr>
          <w:rFonts w:ascii="Times New Roman" w:hAnsi="Times New Roman"/>
        </w:rPr>
        <w:t xml:space="preserve"> Theft Bureau </w:t>
      </w:r>
      <w:r w:rsidR="00A87F65">
        <w:rPr>
          <w:rFonts w:ascii="Times New Roman" w:hAnsi="Times New Roman"/>
        </w:rPr>
        <w:t xml:space="preserve">office </w:t>
      </w:r>
      <w:r w:rsidR="00746ED4" w:rsidRPr="00862CD3">
        <w:rPr>
          <w:rFonts w:ascii="Times New Roman" w:hAnsi="Times New Roman"/>
        </w:rPr>
        <w:t xml:space="preserve">for assistance. </w:t>
      </w:r>
      <w:r w:rsidR="006B29B0" w:rsidRPr="00862CD3">
        <w:rPr>
          <w:rFonts w:ascii="Times New Roman" w:hAnsi="Times New Roman"/>
        </w:rPr>
        <w:t>If no registration card is available, continue the inspection with the information obtained from the vehicle.</w:t>
      </w:r>
    </w:p>
    <w:p w14:paraId="373AA484" w14:textId="77777777" w:rsidR="00B12E57" w:rsidRPr="00862CD3" w:rsidRDefault="00B12E57" w:rsidP="00C33DAF">
      <w:pPr>
        <w:pStyle w:val="BodyTextIndent"/>
        <w:jc w:val="left"/>
        <w:rPr>
          <w:rFonts w:ascii="Times New Roman" w:hAnsi="Times New Roman"/>
        </w:rPr>
      </w:pPr>
    </w:p>
    <w:p w14:paraId="5FC634E4" w14:textId="77777777" w:rsidR="00112EA6" w:rsidRDefault="00B12E57" w:rsidP="00112EA6">
      <w:pPr>
        <w:pStyle w:val="BodyTextIndent"/>
        <w:numPr>
          <w:ilvl w:val="0"/>
          <w:numId w:val="14"/>
        </w:numPr>
        <w:tabs>
          <w:tab w:val="clear" w:pos="2160"/>
          <w:tab w:val="num" w:pos="0"/>
        </w:tabs>
        <w:jc w:val="left"/>
        <w:rPr>
          <w:rFonts w:ascii="Times New Roman" w:hAnsi="Times New Roman"/>
        </w:rPr>
      </w:pPr>
      <w:r w:rsidRPr="00112EA6">
        <w:rPr>
          <w:rFonts w:ascii="Times New Roman" w:hAnsi="Times New Roman"/>
        </w:rPr>
        <w:t>Verify that the license plate on the vehicle matches the license plate listed on the registration card.</w:t>
      </w:r>
      <w:r w:rsidR="004B4B2B" w:rsidRPr="00112EA6">
        <w:rPr>
          <w:rFonts w:ascii="Times New Roman" w:hAnsi="Times New Roman"/>
        </w:rPr>
        <w:t xml:space="preserve"> If no registration plate or card is available, continue the inspection with the information obtained from the vehicle.</w:t>
      </w:r>
    </w:p>
    <w:p w14:paraId="51E7FFF8" w14:textId="77777777" w:rsidR="00A73818" w:rsidRPr="00112EA6" w:rsidRDefault="00A73818" w:rsidP="00DF4FD1">
      <w:pPr>
        <w:pStyle w:val="BodyTextIndent"/>
        <w:ind w:left="2160"/>
        <w:jc w:val="left"/>
        <w:rPr>
          <w:rFonts w:ascii="Times New Roman" w:hAnsi="Times New Roman"/>
        </w:rPr>
      </w:pPr>
    </w:p>
    <w:p w14:paraId="4C53B192" w14:textId="77777777" w:rsidR="00216BE3" w:rsidRPr="00862CD3" w:rsidRDefault="00B12E57" w:rsidP="00C33DAF">
      <w:pPr>
        <w:pStyle w:val="BodyTextIndent"/>
        <w:numPr>
          <w:ilvl w:val="0"/>
          <w:numId w:val="14"/>
        </w:numPr>
        <w:jc w:val="left"/>
        <w:rPr>
          <w:rFonts w:ascii="Times New Roman" w:hAnsi="Times New Roman"/>
        </w:rPr>
      </w:pPr>
      <w:r w:rsidRPr="00862CD3">
        <w:rPr>
          <w:rFonts w:ascii="Times New Roman" w:hAnsi="Times New Roman"/>
        </w:rPr>
        <w:t xml:space="preserve">Have all occupants </w:t>
      </w:r>
      <w:proofErr w:type="gramStart"/>
      <w:r w:rsidRPr="00862CD3">
        <w:rPr>
          <w:rFonts w:ascii="Times New Roman" w:hAnsi="Times New Roman"/>
        </w:rPr>
        <w:t>leave</w:t>
      </w:r>
      <w:proofErr w:type="gramEnd"/>
      <w:r w:rsidRPr="00862CD3">
        <w:rPr>
          <w:rFonts w:ascii="Times New Roman" w:hAnsi="Times New Roman"/>
        </w:rPr>
        <w:t xml:space="preserve"> the vehicle.</w:t>
      </w:r>
    </w:p>
    <w:p w14:paraId="41D01E22" w14:textId="77777777" w:rsidR="00775FBA" w:rsidRPr="00862CD3" w:rsidRDefault="00775FBA" w:rsidP="00C33DAF">
      <w:pPr>
        <w:pStyle w:val="BodyTextIndent"/>
        <w:jc w:val="left"/>
        <w:rPr>
          <w:rFonts w:ascii="Times New Roman" w:hAnsi="Times New Roman"/>
        </w:rPr>
      </w:pPr>
    </w:p>
    <w:p w14:paraId="6820CE00" w14:textId="77777777" w:rsidR="00216BE3" w:rsidRDefault="00B12E57" w:rsidP="00C33DAF">
      <w:pPr>
        <w:pStyle w:val="BodyTextIndent"/>
        <w:numPr>
          <w:ilvl w:val="0"/>
          <w:numId w:val="14"/>
        </w:numPr>
        <w:jc w:val="left"/>
        <w:rPr>
          <w:rFonts w:ascii="Times New Roman" w:hAnsi="Times New Roman"/>
        </w:rPr>
      </w:pPr>
      <w:r w:rsidRPr="00862CD3">
        <w:rPr>
          <w:rFonts w:ascii="Times New Roman" w:hAnsi="Times New Roman"/>
        </w:rPr>
        <w:t>Drive the vehicle into the inspection bay.</w:t>
      </w:r>
    </w:p>
    <w:p w14:paraId="4D8BB30F" w14:textId="77777777" w:rsidR="00A73818" w:rsidRDefault="00A73818" w:rsidP="00DF4FD1">
      <w:pPr>
        <w:pStyle w:val="BodyTextIndent"/>
        <w:ind w:left="2160"/>
        <w:jc w:val="left"/>
        <w:rPr>
          <w:rFonts w:ascii="Times New Roman" w:hAnsi="Times New Roman"/>
        </w:rPr>
      </w:pPr>
    </w:p>
    <w:p w14:paraId="03613738" w14:textId="77777777" w:rsidR="00216BE3" w:rsidRPr="00862CD3" w:rsidRDefault="00B12E57" w:rsidP="00C33DAF">
      <w:pPr>
        <w:pStyle w:val="BodyTextIndent"/>
        <w:numPr>
          <w:ilvl w:val="0"/>
          <w:numId w:val="15"/>
        </w:numPr>
        <w:jc w:val="left"/>
        <w:rPr>
          <w:rFonts w:ascii="Times New Roman" w:hAnsi="Times New Roman"/>
        </w:rPr>
      </w:pPr>
      <w:r w:rsidRPr="00862CD3">
        <w:rPr>
          <w:rFonts w:ascii="Times New Roman" w:hAnsi="Times New Roman"/>
        </w:rPr>
        <w:t>Entering Vehicle Data</w:t>
      </w:r>
    </w:p>
    <w:p w14:paraId="439020FB" w14:textId="77777777" w:rsidR="00B12E57" w:rsidRDefault="00B12E57" w:rsidP="00C33DAF">
      <w:pPr>
        <w:pStyle w:val="BodyTextIndent"/>
        <w:jc w:val="left"/>
        <w:rPr>
          <w:rFonts w:ascii="Times New Roman" w:hAnsi="Times New Roman"/>
        </w:rPr>
      </w:pPr>
      <w:r w:rsidRPr="00862CD3">
        <w:rPr>
          <w:rFonts w:ascii="Times New Roman" w:hAnsi="Times New Roman"/>
        </w:rPr>
        <w:br/>
        <w:t xml:space="preserve">The inspection procedure is programmed into your analyzer and may vary slightly </w:t>
      </w:r>
      <w:r w:rsidRPr="00862CD3">
        <w:rPr>
          <w:rFonts w:ascii="Times New Roman" w:hAnsi="Times New Roman"/>
        </w:rPr>
        <w:lastRenderedPageBreak/>
        <w:t xml:space="preserve">from the instructions detailed in this lesson plan. In all cases where </w:t>
      </w:r>
      <w:proofErr w:type="gramStart"/>
      <w:r w:rsidRPr="00862CD3">
        <w:rPr>
          <w:rFonts w:ascii="Times New Roman" w:hAnsi="Times New Roman"/>
        </w:rPr>
        <w:t>a discrepancy</w:t>
      </w:r>
      <w:proofErr w:type="gramEnd"/>
      <w:r w:rsidRPr="00862CD3">
        <w:rPr>
          <w:rFonts w:ascii="Times New Roman" w:hAnsi="Times New Roman"/>
        </w:rPr>
        <w:t xml:space="preserve"> exists, you should follow the prompts detailed on your inspection analyzer. </w:t>
      </w:r>
    </w:p>
    <w:p w14:paraId="0B4E1B86" w14:textId="77777777" w:rsidR="005833A3" w:rsidRPr="00862CD3" w:rsidRDefault="005833A3" w:rsidP="00C33DAF">
      <w:pPr>
        <w:pStyle w:val="BodyTextIndent"/>
        <w:jc w:val="left"/>
        <w:rPr>
          <w:rFonts w:ascii="Times New Roman" w:hAnsi="Times New Roman"/>
        </w:rPr>
      </w:pPr>
    </w:p>
    <w:p w14:paraId="4E828B17" w14:textId="77777777" w:rsidR="00216BE3" w:rsidRPr="00862CD3" w:rsidRDefault="00B12E57" w:rsidP="00C33DAF">
      <w:pPr>
        <w:pStyle w:val="BodyTextIndent"/>
        <w:numPr>
          <w:ilvl w:val="0"/>
          <w:numId w:val="16"/>
        </w:numPr>
        <w:jc w:val="left"/>
        <w:rPr>
          <w:rFonts w:ascii="Times New Roman" w:hAnsi="Times New Roman"/>
        </w:rPr>
      </w:pPr>
      <w:r w:rsidRPr="00862CD3">
        <w:rPr>
          <w:rFonts w:ascii="Times New Roman" w:hAnsi="Times New Roman"/>
        </w:rPr>
        <w:t xml:space="preserve">From the main menu, </w:t>
      </w:r>
      <w:r w:rsidR="00740F2D" w:rsidRPr="00862CD3">
        <w:rPr>
          <w:rFonts w:ascii="Times New Roman" w:hAnsi="Times New Roman"/>
        </w:rPr>
        <w:t>s</w:t>
      </w:r>
      <w:r w:rsidRPr="00862CD3">
        <w:rPr>
          <w:rFonts w:ascii="Times New Roman" w:hAnsi="Times New Roman"/>
        </w:rPr>
        <w:t>elect “State Inspection”</w:t>
      </w:r>
    </w:p>
    <w:p w14:paraId="011EE007" w14:textId="77777777" w:rsidR="00B12E57" w:rsidRPr="00862CD3" w:rsidRDefault="00B12E57" w:rsidP="00C33DAF">
      <w:pPr>
        <w:pStyle w:val="BodyTextIndent"/>
        <w:jc w:val="left"/>
        <w:rPr>
          <w:rFonts w:ascii="Times New Roman" w:hAnsi="Times New Roman"/>
        </w:rPr>
      </w:pPr>
    </w:p>
    <w:p w14:paraId="18852AE3" w14:textId="77777777" w:rsidR="00216BE3" w:rsidRDefault="00B12E57" w:rsidP="00C33DAF">
      <w:pPr>
        <w:pStyle w:val="BodyTextIndent"/>
        <w:numPr>
          <w:ilvl w:val="0"/>
          <w:numId w:val="16"/>
        </w:numPr>
        <w:jc w:val="left"/>
        <w:rPr>
          <w:rFonts w:ascii="Times New Roman" w:hAnsi="Times New Roman"/>
        </w:rPr>
      </w:pPr>
      <w:r w:rsidRPr="00862CD3">
        <w:rPr>
          <w:rFonts w:ascii="Times New Roman" w:hAnsi="Times New Roman"/>
        </w:rPr>
        <w:t>Select “Safety &amp; Emissions Inspection”</w:t>
      </w:r>
    </w:p>
    <w:p w14:paraId="47CAFEBD" w14:textId="77777777" w:rsidR="00A23D4D" w:rsidRDefault="00A23D4D" w:rsidP="00A23D4D">
      <w:pPr>
        <w:pStyle w:val="BodyTextIndent"/>
        <w:ind w:left="2160"/>
        <w:jc w:val="left"/>
        <w:rPr>
          <w:rFonts w:ascii="Times New Roman" w:hAnsi="Times New Roman"/>
        </w:rPr>
      </w:pPr>
    </w:p>
    <w:p w14:paraId="519B6772" w14:textId="77777777" w:rsidR="00DB263B" w:rsidRDefault="00A73818" w:rsidP="00A73818">
      <w:pPr>
        <w:pStyle w:val="BodyTextIndent"/>
        <w:jc w:val="left"/>
        <w:rPr>
          <w:rFonts w:ascii="Times New Roman" w:hAnsi="Times New Roman"/>
        </w:rPr>
      </w:pPr>
      <w:r>
        <w:rPr>
          <w:rFonts w:ascii="Times New Roman" w:hAnsi="Times New Roman"/>
        </w:rPr>
        <w:t xml:space="preserve">3.         </w:t>
      </w:r>
      <w:r w:rsidR="00B12E57" w:rsidRPr="00862CD3">
        <w:rPr>
          <w:rFonts w:ascii="Times New Roman" w:hAnsi="Times New Roman"/>
        </w:rPr>
        <w:t xml:space="preserve">Enter your mechanics license number and access code. (Remember </w:t>
      </w:r>
      <w:proofErr w:type="gramStart"/>
      <w:r w:rsidR="00B12E57" w:rsidRPr="00862CD3">
        <w:rPr>
          <w:rFonts w:ascii="Times New Roman" w:hAnsi="Times New Roman"/>
        </w:rPr>
        <w:t xml:space="preserve">that </w:t>
      </w:r>
      <w:r>
        <w:rPr>
          <w:rFonts w:ascii="Times New Roman" w:hAnsi="Times New Roman"/>
        </w:rPr>
        <w:t xml:space="preserve"> </w:t>
      </w:r>
      <w:r>
        <w:rPr>
          <w:rFonts w:ascii="Times New Roman" w:hAnsi="Times New Roman"/>
        </w:rPr>
        <w:tab/>
      </w:r>
      <w:proofErr w:type="gramEnd"/>
      <w:r w:rsidR="00B12E57" w:rsidRPr="00862CD3">
        <w:rPr>
          <w:rFonts w:ascii="Times New Roman" w:hAnsi="Times New Roman"/>
        </w:rPr>
        <w:t>this information is private and should never be disclosed to anyone.)</w:t>
      </w:r>
    </w:p>
    <w:p w14:paraId="51DC6D36" w14:textId="77777777" w:rsidR="00A73818" w:rsidRDefault="00A73818" w:rsidP="00BF0814">
      <w:pPr>
        <w:pStyle w:val="BodyTextIndent"/>
        <w:ind w:left="2160"/>
        <w:jc w:val="left"/>
        <w:rPr>
          <w:rFonts w:ascii="Times New Roman" w:hAnsi="Times New Roman"/>
        </w:rPr>
      </w:pPr>
    </w:p>
    <w:p w14:paraId="10568092" w14:textId="77777777" w:rsidR="00216BE3" w:rsidRDefault="00B12E57" w:rsidP="00A73818">
      <w:pPr>
        <w:pStyle w:val="BodyTextIndent"/>
        <w:numPr>
          <w:ilvl w:val="0"/>
          <w:numId w:val="69"/>
        </w:numPr>
        <w:jc w:val="left"/>
        <w:rPr>
          <w:rFonts w:ascii="Times New Roman" w:hAnsi="Times New Roman"/>
        </w:rPr>
      </w:pPr>
      <w:r w:rsidRPr="00862CD3">
        <w:rPr>
          <w:rFonts w:ascii="Times New Roman" w:hAnsi="Times New Roman"/>
        </w:rPr>
        <w:t>Using the bar code scanner, scan the vehicle identification number (VIN) of the vehicle being tested into the analyzer. If manually entered, you will have to enter it twice.</w:t>
      </w:r>
    </w:p>
    <w:p w14:paraId="618F0D3F" w14:textId="77777777" w:rsidR="00DF4FD1" w:rsidRDefault="00DF4FD1" w:rsidP="00DF4FD1">
      <w:pPr>
        <w:pStyle w:val="BodyTextIndent"/>
        <w:ind w:left="2160"/>
        <w:jc w:val="left"/>
        <w:rPr>
          <w:rFonts w:ascii="Times New Roman" w:hAnsi="Times New Roman"/>
        </w:rPr>
      </w:pPr>
    </w:p>
    <w:p w14:paraId="47FC0A2B" w14:textId="77777777" w:rsidR="00216BE3" w:rsidRPr="00A73818" w:rsidRDefault="00B12E57" w:rsidP="00A73818">
      <w:pPr>
        <w:pStyle w:val="BodyTextIndent"/>
        <w:numPr>
          <w:ilvl w:val="0"/>
          <w:numId w:val="69"/>
        </w:numPr>
        <w:jc w:val="left"/>
        <w:rPr>
          <w:rFonts w:ascii="Times New Roman" w:hAnsi="Times New Roman"/>
        </w:rPr>
      </w:pPr>
      <w:r w:rsidRPr="00862CD3">
        <w:rPr>
          <w:rFonts w:ascii="Times New Roman" w:hAnsi="Times New Roman"/>
        </w:rPr>
        <w:t xml:space="preserve">Manually enter the complete license plate number and when prompted, enter the complete license plate number again. </w:t>
      </w:r>
      <w:r w:rsidRPr="00862CD3">
        <w:rPr>
          <w:rFonts w:ascii="Times New Roman" w:hAnsi="Times New Roman"/>
          <w:b/>
        </w:rPr>
        <w:t xml:space="preserve">If conducting the inspection for a motor vehicle dealer, enter the dealer number </w:t>
      </w:r>
      <w:r w:rsidRPr="005C6D4A">
        <w:rPr>
          <w:rFonts w:ascii="Times New Roman" w:hAnsi="Times New Roman"/>
          <w:b/>
        </w:rPr>
        <w:t>(example</w:t>
      </w:r>
      <w:r w:rsidR="00390D3B" w:rsidRPr="005C6D4A">
        <w:rPr>
          <w:rFonts w:ascii="Times New Roman" w:hAnsi="Times New Roman"/>
          <w:b/>
        </w:rPr>
        <w:t>:</w:t>
      </w:r>
      <w:r w:rsidRPr="005C6D4A">
        <w:rPr>
          <w:rFonts w:ascii="Times New Roman" w:hAnsi="Times New Roman"/>
          <w:b/>
        </w:rPr>
        <w:t xml:space="preserve"> 12345D)</w:t>
      </w:r>
      <w:r w:rsidRPr="00862CD3">
        <w:rPr>
          <w:rFonts w:ascii="Times New Roman" w:hAnsi="Times New Roman"/>
          <w:b/>
        </w:rPr>
        <w:t xml:space="preserve"> as the license plate number.</w:t>
      </w:r>
    </w:p>
    <w:p w14:paraId="2B1EFD1F" w14:textId="77777777" w:rsidR="00BF0814" w:rsidRDefault="00BF0814" w:rsidP="00BF0814">
      <w:pPr>
        <w:pStyle w:val="BodyTextIndent"/>
        <w:ind w:left="2160"/>
        <w:jc w:val="left"/>
        <w:rPr>
          <w:rFonts w:ascii="Times New Roman" w:hAnsi="Times New Roman"/>
        </w:rPr>
      </w:pPr>
    </w:p>
    <w:p w14:paraId="5EE15E82" w14:textId="77777777" w:rsidR="00216BE3" w:rsidRPr="00862CD3" w:rsidRDefault="00B12E57" w:rsidP="00A73818">
      <w:pPr>
        <w:pStyle w:val="BodyTextIndent"/>
        <w:numPr>
          <w:ilvl w:val="0"/>
          <w:numId w:val="69"/>
        </w:numPr>
        <w:jc w:val="left"/>
        <w:rPr>
          <w:rFonts w:ascii="Times New Roman" w:hAnsi="Times New Roman"/>
        </w:rPr>
      </w:pPr>
      <w:r w:rsidRPr="00862CD3">
        <w:rPr>
          <w:rFonts w:ascii="Times New Roman" w:hAnsi="Times New Roman"/>
        </w:rPr>
        <w:t xml:space="preserve">Select either “North Carolina” “Out of State” or “Unknown” for the </w:t>
      </w:r>
      <w:r w:rsidR="00A04CB5" w:rsidRPr="00862CD3">
        <w:rPr>
          <w:rFonts w:ascii="Times New Roman" w:hAnsi="Times New Roman"/>
        </w:rPr>
        <w:t>vehicle’s</w:t>
      </w:r>
      <w:r w:rsidRPr="00862CD3">
        <w:rPr>
          <w:rFonts w:ascii="Times New Roman" w:hAnsi="Times New Roman"/>
        </w:rPr>
        <w:t xml:space="preserve"> current registration state.</w:t>
      </w:r>
    </w:p>
    <w:p w14:paraId="06F38FAD" w14:textId="77777777" w:rsidR="00216BE3" w:rsidRDefault="00B12E57" w:rsidP="00A73818">
      <w:pPr>
        <w:pStyle w:val="BodyTextIndent"/>
        <w:numPr>
          <w:ilvl w:val="0"/>
          <w:numId w:val="69"/>
        </w:numPr>
        <w:jc w:val="left"/>
        <w:rPr>
          <w:rFonts w:ascii="Times New Roman" w:hAnsi="Times New Roman"/>
        </w:rPr>
      </w:pPr>
      <w:r w:rsidRPr="005C6D4A">
        <w:rPr>
          <w:rFonts w:ascii="Times New Roman" w:hAnsi="Times New Roman"/>
        </w:rPr>
        <w:t>If conducting the inspection for a motor vehicle dealer, you will be prompted for their Dealer Identification Number.</w:t>
      </w:r>
      <w:r w:rsidRPr="00862CD3">
        <w:rPr>
          <w:rFonts w:ascii="Times New Roman" w:hAnsi="Times New Roman"/>
        </w:rPr>
        <w:t xml:space="preserve"> This number should be readily available from the dealership and should be entered </w:t>
      </w:r>
      <w:proofErr w:type="gramStart"/>
      <w:r w:rsidRPr="00862CD3">
        <w:rPr>
          <w:rFonts w:ascii="Times New Roman" w:hAnsi="Times New Roman"/>
        </w:rPr>
        <w:t>in</w:t>
      </w:r>
      <w:proofErr w:type="gramEnd"/>
      <w:r w:rsidRPr="00862CD3">
        <w:rPr>
          <w:rFonts w:ascii="Times New Roman" w:hAnsi="Times New Roman"/>
        </w:rPr>
        <w:t xml:space="preserve"> the space provided. </w:t>
      </w:r>
      <w:r w:rsidRPr="00DB263B">
        <w:rPr>
          <w:rFonts w:ascii="Times New Roman" w:hAnsi="Times New Roman"/>
        </w:rPr>
        <w:t>(</w:t>
      </w:r>
      <w:r w:rsidR="00A04CB5" w:rsidRPr="00DB263B">
        <w:rPr>
          <w:rFonts w:ascii="Times New Roman" w:hAnsi="Times New Roman"/>
        </w:rPr>
        <w:t>Example</w:t>
      </w:r>
      <w:r w:rsidR="00390D3B" w:rsidRPr="00DB263B">
        <w:rPr>
          <w:rFonts w:ascii="Times New Roman" w:hAnsi="Times New Roman"/>
        </w:rPr>
        <w:t>:</w:t>
      </w:r>
      <w:r w:rsidRPr="00DB263B">
        <w:rPr>
          <w:rFonts w:ascii="Times New Roman" w:hAnsi="Times New Roman"/>
        </w:rPr>
        <w:t xml:space="preserve"> 12345D)</w:t>
      </w:r>
    </w:p>
    <w:p w14:paraId="48DB8948" w14:textId="77777777" w:rsidR="00A73818" w:rsidRDefault="00A73818" w:rsidP="00A73818">
      <w:pPr>
        <w:pStyle w:val="BodyTextIndent"/>
        <w:ind w:left="2160"/>
        <w:jc w:val="left"/>
        <w:rPr>
          <w:rFonts w:ascii="Times New Roman" w:hAnsi="Times New Roman"/>
        </w:rPr>
      </w:pPr>
    </w:p>
    <w:p w14:paraId="292E7A28" w14:textId="77777777" w:rsidR="00216BE3" w:rsidRDefault="00B12E57" w:rsidP="00A73818">
      <w:pPr>
        <w:pStyle w:val="BodyTextIndent"/>
        <w:numPr>
          <w:ilvl w:val="0"/>
          <w:numId w:val="69"/>
        </w:numPr>
        <w:jc w:val="left"/>
        <w:rPr>
          <w:rFonts w:ascii="Times New Roman" w:hAnsi="Times New Roman"/>
        </w:rPr>
      </w:pPr>
      <w:r w:rsidRPr="00862CD3">
        <w:rPr>
          <w:rFonts w:ascii="Times New Roman" w:hAnsi="Times New Roman"/>
        </w:rPr>
        <w:t>If no match of the vehicle is found in the state vehicle information database, the computer will prompt you for the owner’s information. If you see this prompt, completely fill o</w:t>
      </w:r>
      <w:r w:rsidR="00A73818">
        <w:rPr>
          <w:rFonts w:ascii="Times New Roman" w:hAnsi="Times New Roman"/>
        </w:rPr>
        <w:t>ut the information as requested.</w:t>
      </w:r>
    </w:p>
    <w:p w14:paraId="771112B1" w14:textId="77777777" w:rsidR="00A73818" w:rsidRDefault="00A73818" w:rsidP="00A73818">
      <w:pPr>
        <w:pStyle w:val="BodyTextIndent"/>
        <w:ind w:left="2160"/>
        <w:jc w:val="left"/>
        <w:rPr>
          <w:rFonts w:ascii="Times New Roman" w:hAnsi="Times New Roman"/>
        </w:rPr>
      </w:pPr>
    </w:p>
    <w:p w14:paraId="6506F90C" w14:textId="77777777" w:rsidR="00B12E57" w:rsidRPr="00862CD3" w:rsidRDefault="00B12E57" w:rsidP="00A73818">
      <w:pPr>
        <w:pStyle w:val="BodyTextIndent"/>
        <w:numPr>
          <w:ilvl w:val="0"/>
          <w:numId w:val="69"/>
        </w:numPr>
        <w:jc w:val="left"/>
        <w:rPr>
          <w:rFonts w:ascii="Times New Roman" w:hAnsi="Times New Roman"/>
        </w:rPr>
      </w:pPr>
      <w:r w:rsidRPr="00862CD3">
        <w:rPr>
          <w:rFonts w:ascii="Times New Roman" w:hAnsi="Times New Roman"/>
        </w:rPr>
        <w:t>Select the county in which the vehicle is registered from the list provided.</w:t>
      </w:r>
      <w:r w:rsidRPr="00862CD3">
        <w:rPr>
          <w:rFonts w:ascii="Times New Roman" w:hAnsi="Times New Roman"/>
        </w:rPr>
        <w:br/>
      </w:r>
    </w:p>
    <w:p w14:paraId="578D3F2A" w14:textId="77777777" w:rsidR="00216BE3" w:rsidRDefault="00B12E57" w:rsidP="00A73818">
      <w:pPr>
        <w:pStyle w:val="BodyTextIndent"/>
        <w:numPr>
          <w:ilvl w:val="0"/>
          <w:numId w:val="69"/>
        </w:numPr>
        <w:jc w:val="left"/>
        <w:rPr>
          <w:rFonts w:ascii="Times New Roman" w:hAnsi="Times New Roman"/>
        </w:rPr>
      </w:pPr>
      <w:r w:rsidRPr="00862CD3">
        <w:rPr>
          <w:rFonts w:ascii="Times New Roman" w:hAnsi="Times New Roman"/>
        </w:rPr>
        <w:t>Select the vehicle body style from the list provided.</w:t>
      </w:r>
    </w:p>
    <w:p w14:paraId="60BD071F" w14:textId="77777777" w:rsidR="00A73818" w:rsidRDefault="00A73818" w:rsidP="00A73818">
      <w:pPr>
        <w:pStyle w:val="BodyTextIndent"/>
        <w:ind w:left="2160"/>
        <w:jc w:val="left"/>
        <w:rPr>
          <w:rFonts w:ascii="Times New Roman" w:hAnsi="Times New Roman"/>
        </w:rPr>
      </w:pPr>
    </w:p>
    <w:p w14:paraId="4EC71A6F" w14:textId="77777777" w:rsidR="00C15844" w:rsidRDefault="00A73818" w:rsidP="005C6D4A">
      <w:pPr>
        <w:pStyle w:val="BodyTextIndent"/>
        <w:ind w:left="2160" w:hanging="720"/>
        <w:jc w:val="left"/>
        <w:rPr>
          <w:rFonts w:ascii="Times New Roman" w:hAnsi="Times New Roman"/>
        </w:rPr>
      </w:pPr>
      <w:r>
        <w:rPr>
          <w:rFonts w:ascii="Times New Roman" w:hAnsi="Times New Roman"/>
        </w:rPr>
        <w:t>11</w:t>
      </w:r>
      <w:r w:rsidR="005C6D4A">
        <w:rPr>
          <w:rFonts w:ascii="Times New Roman" w:hAnsi="Times New Roman"/>
        </w:rPr>
        <w:t xml:space="preserve">. </w:t>
      </w:r>
      <w:r w:rsidR="005C6D4A">
        <w:rPr>
          <w:rFonts w:ascii="Times New Roman" w:hAnsi="Times New Roman"/>
        </w:rPr>
        <w:tab/>
      </w:r>
      <w:r w:rsidR="00B12E57" w:rsidRPr="00862CD3">
        <w:rPr>
          <w:rFonts w:ascii="Times New Roman" w:hAnsi="Times New Roman"/>
        </w:rPr>
        <w:t xml:space="preserve">Respond to the question “Is the vehicles GVWR greater than 8500 pounds”. Any </w:t>
      </w:r>
      <w:proofErr w:type="gramStart"/>
      <w:r w:rsidR="00B12E57" w:rsidRPr="00862CD3">
        <w:rPr>
          <w:rFonts w:ascii="Times New Roman" w:hAnsi="Times New Roman"/>
        </w:rPr>
        <w:t>vehicle,</w:t>
      </w:r>
      <w:proofErr w:type="gramEnd"/>
      <w:r w:rsidR="00B12E57" w:rsidRPr="00862CD3">
        <w:rPr>
          <w:rFonts w:ascii="Times New Roman" w:hAnsi="Times New Roman"/>
        </w:rPr>
        <w:t xml:space="preserve"> whose gross vehicle weight rating (GVWWR) exceeds 8500 pounds, will receive a safety only inspection. If you select “yes, the GVWR is greater than 8500 pounds”, you will be prompted to enter the GVWR as indicated on the vehicle.) The gross vehicle weight rating is commonly located on the vehicle’s driver’s doorpost but </w:t>
      </w:r>
      <w:r w:rsidR="00B12E57" w:rsidRPr="005C6D4A">
        <w:rPr>
          <w:rFonts w:ascii="Times New Roman" w:hAnsi="Times New Roman"/>
        </w:rPr>
        <w:t xml:space="preserve">should </w:t>
      </w:r>
      <w:r w:rsidR="00B12E57" w:rsidRPr="005C6D4A">
        <w:rPr>
          <w:rFonts w:ascii="Times New Roman" w:hAnsi="Times New Roman"/>
          <w:u w:val="single"/>
        </w:rPr>
        <w:t>never</w:t>
      </w:r>
      <w:r w:rsidR="00B12E57" w:rsidRPr="005C6D4A">
        <w:rPr>
          <w:rFonts w:ascii="Times New Roman" w:hAnsi="Times New Roman"/>
        </w:rPr>
        <w:t xml:space="preserve"> be taken from the registration card.</w:t>
      </w:r>
    </w:p>
    <w:p w14:paraId="474DFCED" w14:textId="77777777" w:rsidR="00A73818" w:rsidRDefault="00A73818" w:rsidP="005C6D4A">
      <w:pPr>
        <w:pStyle w:val="BodyTextIndent"/>
        <w:ind w:left="2160" w:hanging="720"/>
        <w:jc w:val="left"/>
        <w:rPr>
          <w:rFonts w:ascii="Times New Roman" w:hAnsi="Times New Roman"/>
        </w:rPr>
      </w:pPr>
    </w:p>
    <w:p w14:paraId="15ECD975" w14:textId="77777777" w:rsidR="00DB263B" w:rsidRDefault="00BF0814" w:rsidP="00BF0814">
      <w:pPr>
        <w:pStyle w:val="BodyTextIndent"/>
        <w:jc w:val="left"/>
        <w:rPr>
          <w:rFonts w:ascii="Times New Roman" w:hAnsi="Times New Roman"/>
        </w:rPr>
      </w:pPr>
      <w:r>
        <w:rPr>
          <w:rFonts w:ascii="Times New Roman" w:hAnsi="Times New Roman"/>
        </w:rPr>
        <w:t>1</w:t>
      </w:r>
      <w:r w:rsidR="00A73818">
        <w:rPr>
          <w:rFonts w:ascii="Times New Roman" w:hAnsi="Times New Roman"/>
        </w:rPr>
        <w:t>2</w:t>
      </w:r>
      <w:r>
        <w:rPr>
          <w:rFonts w:ascii="Times New Roman" w:hAnsi="Times New Roman"/>
        </w:rPr>
        <w:t xml:space="preserve">.       </w:t>
      </w:r>
      <w:r w:rsidR="00B12E57" w:rsidRPr="00862CD3">
        <w:rPr>
          <w:rFonts w:ascii="Times New Roman" w:hAnsi="Times New Roman"/>
        </w:rPr>
        <w:t xml:space="preserve">Select the fuel type from the list provided. </w:t>
      </w:r>
      <w:r w:rsidR="00B12E57" w:rsidRPr="005C6D4A">
        <w:rPr>
          <w:rFonts w:ascii="Times New Roman" w:hAnsi="Times New Roman"/>
        </w:rPr>
        <w:t xml:space="preserve">If the vehicle operates on </w:t>
      </w:r>
      <w:r>
        <w:rPr>
          <w:rFonts w:ascii="Times New Roman" w:hAnsi="Times New Roman"/>
        </w:rPr>
        <w:t xml:space="preserve">   </w:t>
      </w:r>
      <w:r>
        <w:rPr>
          <w:rFonts w:ascii="Times New Roman" w:hAnsi="Times New Roman"/>
        </w:rPr>
        <w:tab/>
      </w:r>
      <w:r w:rsidR="00B12E57" w:rsidRPr="005C6D4A">
        <w:rPr>
          <w:rFonts w:ascii="Times New Roman" w:hAnsi="Times New Roman"/>
        </w:rPr>
        <w:t xml:space="preserve">gasoline at </w:t>
      </w:r>
      <w:r w:rsidRPr="005C6D4A">
        <w:rPr>
          <w:rFonts w:ascii="Times New Roman" w:hAnsi="Times New Roman"/>
        </w:rPr>
        <w:t>any time</w:t>
      </w:r>
      <w:r w:rsidR="00B12E57" w:rsidRPr="005C6D4A">
        <w:rPr>
          <w:rFonts w:ascii="Times New Roman" w:hAnsi="Times New Roman"/>
        </w:rPr>
        <w:t xml:space="preserve"> </w:t>
      </w:r>
      <w:proofErr w:type="gramStart"/>
      <w:r w:rsidR="00B12E57" w:rsidRPr="005C6D4A">
        <w:rPr>
          <w:rFonts w:ascii="Times New Roman" w:hAnsi="Times New Roman"/>
        </w:rPr>
        <w:t>during the course of</w:t>
      </w:r>
      <w:proofErr w:type="gramEnd"/>
      <w:r w:rsidR="00B12E57" w:rsidRPr="005C6D4A">
        <w:rPr>
          <w:rFonts w:ascii="Times New Roman" w:hAnsi="Times New Roman"/>
        </w:rPr>
        <w:t xml:space="preserve"> operation, select “G” for </w:t>
      </w:r>
      <w:r>
        <w:rPr>
          <w:rFonts w:ascii="Times New Roman" w:hAnsi="Times New Roman"/>
        </w:rPr>
        <w:tab/>
      </w:r>
      <w:r w:rsidR="00B12E57" w:rsidRPr="005C6D4A">
        <w:rPr>
          <w:rFonts w:ascii="Times New Roman" w:hAnsi="Times New Roman"/>
        </w:rPr>
        <w:t>gasoline</w:t>
      </w:r>
      <w:r w:rsidR="00B12E57" w:rsidRPr="00862CD3">
        <w:rPr>
          <w:rFonts w:ascii="Times New Roman" w:hAnsi="Times New Roman"/>
        </w:rPr>
        <w:t>.</w:t>
      </w:r>
    </w:p>
    <w:p w14:paraId="3A5F0A50" w14:textId="77777777" w:rsidR="00A73818" w:rsidRDefault="00A73818" w:rsidP="00BF0814">
      <w:pPr>
        <w:pStyle w:val="BodyTextIndent"/>
        <w:jc w:val="left"/>
        <w:rPr>
          <w:rFonts w:ascii="Times New Roman" w:hAnsi="Times New Roman"/>
        </w:rPr>
      </w:pPr>
    </w:p>
    <w:p w14:paraId="6B1B6A5D" w14:textId="77777777" w:rsidR="00C15844" w:rsidRPr="00862CD3" w:rsidRDefault="00BF0814" w:rsidP="00BF0814">
      <w:pPr>
        <w:pStyle w:val="BodyTextIndent"/>
        <w:jc w:val="left"/>
        <w:rPr>
          <w:rFonts w:ascii="Times New Roman" w:hAnsi="Times New Roman"/>
        </w:rPr>
      </w:pPr>
      <w:r>
        <w:rPr>
          <w:rFonts w:ascii="Times New Roman" w:hAnsi="Times New Roman"/>
        </w:rPr>
        <w:lastRenderedPageBreak/>
        <w:t>1</w:t>
      </w:r>
      <w:r w:rsidR="00A73818">
        <w:rPr>
          <w:rFonts w:ascii="Times New Roman" w:hAnsi="Times New Roman"/>
        </w:rPr>
        <w:t>3</w:t>
      </w:r>
      <w:r>
        <w:rPr>
          <w:rFonts w:ascii="Times New Roman" w:hAnsi="Times New Roman"/>
        </w:rPr>
        <w:t xml:space="preserve">.       </w:t>
      </w:r>
      <w:r w:rsidR="00B12E57" w:rsidRPr="00862CD3">
        <w:rPr>
          <w:rFonts w:ascii="Times New Roman" w:hAnsi="Times New Roman"/>
        </w:rPr>
        <w:t xml:space="preserve">Enter the </w:t>
      </w:r>
      <w:r w:rsidR="00D068E3" w:rsidRPr="00862CD3">
        <w:rPr>
          <w:rFonts w:ascii="Times New Roman" w:hAnsi="Times New Roman"/>
        </w:rPr>
        <w:t>four-digit</w:t>
      </w:r>
      <w:r w:rsidR="00B12E57" w:rsidRPr="00862CD3">
        <w:rPr>
          <w:rFonts w:ascii="Times New Roman" w:hAnsi="Times New Roman"/>
        </w:rPr>
        <w:t xml:space="preserve"> vehicle model number</w:t>
      </w:r>
    </w:p>
    <w:p w14:paraId="15CC60AF" w14:textId="77777777" w:rsidR="00B12E57" w:rsidRPr="00862CD3" w:rsidRDefault="00B12E57" w:rsidP="00C33DAF">
      <w:pPr>
        <w:pStyle w:val="BodyTextIndent"/>
        <w:jc w:val="left"/>
        <w:rPr>
          <w:rFonts w:ascii="Times New Roman" w:hAnsi="Times New Roman"/>
        </w:rPr>
      </w:pPr>
    </w:p>
    <w:p w14:paraId="5CA5C674" w14:textId="77777777" w:rsidR="00C15844" w:rsidRPr="00862CD3" w:rsidRDefault="00BF0814" w:rsidP="00BF0814">
      <w:pPr>
        <w:pStyle w:val="BodyTextIndent"/>
        <w:jc w:val="left"/>
        <w:rPr>
          <w:rFonts w:ascii="Times New Roman" w:hAnsi="Times New Roman"/>
        </w:rPr>
      </w:pPr>
      <w:r>
        <w:rPr>
          <w:rFonts w:ascii="Times New Roman" w:hAnsi="Times New Roman"/>
        </w:rPr>
        <w:t>1</w:t>
      </w:r>
      <w:r w:rsidR="004041E7">
        <w:rPr>
          <w:rFonts w:ascii="Times New Roman" w:hAnsi="Times New Roman"/>
        </w:rPr>
        <w:t>4</w:t>
      </w:r>
      <w:r>
        <w:rPr>
          <w:rFonts w:ascii="Times New Roman" w:hAnsi="Times New Roman"/>
        </w:rPr>
        <w:t xml:space="preserve">.       </w:t>
      </w:r>
      <w:r w:rsidR="00B12E57" w:rsidRPr="00862CD3">
        <w:rPr>
          <w:rFonts w:ascii="Times New Roman" w:hAnsi="Times New Roman"/>
        </w:rPr>
        <w:t xml:space="preserve">Enter the odometer reading in miles. (Do not enter the tenth digit). If </w:t>
      </w:r>
      <w:proofErr w:type="gramStart"/>
      <w:r w:rsidR="00B12E57" w:rsidRPr="00862CD3">
        <w:rPr>
          <w:rFonts w:ascii="Times New Roman" w:hAnsi="Times New Roman"/>
        </w:rPr>
        <w:t xml:space="preserve">the </w:t>
      </w:r>
      <w:r>
        <w:rPr>
          <w:rFonts w:ascii="Times New Roman" w:hAnsi="Times New Roman"/>
        </w:rPr>
        <w:t xml:space="preserve"> </w:t>
      </w:r>
      <w:r>
        <w:rPr>
          <w:rFonts w:ascii="Times New Roman" w:hAnsi="Times New Roman"/>
        </w:rPr>
        <w:tab/>
      </w:r>
      <w:proofErr w:type="gramEnd"/>
      <w:r w:rsidR="00B12E57" w:rsidRPr="00862CD3">
        <w:rPr>
          <w:rFonts w:ascii="Times New Roman" w:hAnsi="Times New Roman"/>
        </w:rPr>
        <w:t xml:space="preserve">odometer reading is not available (broken), enter zeros (0) in the space </w:t>
      </w:r>
      <w:r>
        <w:rPr>
          <w:rFonts w:ascii="Times New Roman" w:hAnsi="Times New Roman"/>
        </w:rPr>
        <w:tab/>
      </w:r>
      <w:r w:rsidR="00B12E57" w:rsidRPr="00862CD3">
        <w:rPr>
          <w:rFonts w:ascii="Times New Roman" w:hAnsi="Times New Roman"/>
        </w:rPr>
        <w:t>provided</w:t>
      </w:r>
      <w:r w:rsidR="001824FB" w:rsidRPr="00862CD3">
        <w:rPr>
          <w:rFonts w:ascii="Times New Roman" w:hAnsi="Times New Roman"/>
        </w:rPr>
        <w:t xml:space="preserve"> and continue with the inspection</w:t>
      </w:r>
      <w:r w:rsidR="00B12E57" w:rsidRPr="00862CD3">
        <w:rPr>
          <w:rFonts w:ascii="Times New Roman" w:hAnsi="Times New Roman"/>
        </w:rPr>
        <w:t>.</w:t>
      </w:r>
    </w:p>
    <w:p w14:paraId="5EBB48C6" w14:textId="77777777" w:rsidR="00C15844" w:rsidRPr="00862CD3" w:rsidRDefault="00C15844" w:rsidP="00C33DAF">
      <w:pPr>
        <w:pStyle w:val="BodyTextIndent"/>
        <w:ind w:left="0"/>
        <w:jc w:val="left"/>
        <w:rPr>
          <w:rFonts w:ascii="Times New Roman" w:hAnsi="Times New Roman"/>
        </w:rPr>
      </w:pPr>
    </w:p>
    <w:p w14:paraId="51E3BEB4" w14:textId="77777777" w:rsidR="00C15844" w:rsidRPr="00862CD3" w:rsidRDefault="00BF0814" w:rsidP="00BF0814">
      <w:pPr>
        <w:pStyle w:val="BodyTextIndent"/>
        <w:jc w:val="left"/>
        <w:rPr>
          <w:rFonts w:ascii="Times New Roman" w:hAnsi="Times New Roman"/>
        </w:rPr>
      </w:pPr>
      <w:r>
        <w:rPr>
          <w:rFonts w:ascii="Times New Roman" w:hAnsi="Times New Roman"/>
        </w:rPr>
        <w:t>1</w:t>
      </w:r>
      <w:r w:rsidR="004041E7">
        <w:rPr>
          <w:rFonts w:ascii="Times New Roman" w:hAnsi="Times New Roman"/>
        </w:rPr>
        <w:t>5</w:t>
      </w:r>
      <w:r>
        <w:rPr>
          <w:rFonts w:ascii="Times New Roman" w:hAnsi="Times New Roman"/>
        </w:rPr>
        <w:t xml:space="preserve">.       </w:t>
      </w:r>
      <w:r w:rsidR="00B12E57" w:rsidRPr="00862CD3">
        <w:rPr>
          <w:rFonts w:ascii="Times New Roman" w:hAnsi="Times New Roman"/>
        </w:rPr>
        <w:t>Enter the number of cylinders</w:t>
      </w:r>
    </w:p>
    <w:p w14:paraId="2917D303" w14:textId="77777777" w:rsidR="00C15844" w:rsidRPr="00862CD3" w:rsidRDefault="00C15844" w:rsidP="00C33DAF">
      <w:pPr>
        <w:pStyle w:val="BodyTextIndent"/>
        <w:ind w:left="0"/>
        <w:jc w:val="left"/>
        <w:rPr>
          <w:rFonts w:ascii="Times New Roman" w:hAnsi="Times New Roman"/>
        </w:rPr>
      </w:pPr>
    </w:p>
    <w:p w14:paraId="1206E8D8" w14:textId="77777777" w:rsidR="00C15844" w:rsidRPr="00862CD3" w:rsidRDefault="00BF0814" w:rsidP="00BF0814">
      <w:pPr>
        <w:pStyle w:val="BodyTextIndent"/>
        <w:jc w:val="left"/>
        <w:rPr>
          <w:rFonts w:ascii="Times New Roman" w:hAnsi="Times New Roman"/>
        </w:rPr>
      </w:pPr>
      <w:r>
        <w:rPr>
          <w:rFonts w:ascii="Times New Roman" w:hAnsi="Times New Roman"/>
        </w:rPr>
        <w:t>1</w:t>
      </w:r>
      <w:r w:rsidR="004041E7">
        <w:rPr>
          <w:rFonts w:ascii="Times New Roman" w:hAnsi="Times New Roman"/>
        </w:rPr>
        <w:t>6</w:t>
      </w:r>
      <w:r>
        <w:rPr>
          <w:rFonts w:ascii="Times New Roman" w:hAnsi="Times New Roman"/>
        </w:rPr>
        <w:t xml:space="preserve">.       </w:t>
      </w:r>
      <w:r w:rsidR="00B12E57" w:rsidRPr="00862CD3">
        <w:rPr>
          <w:rFonts w:ascii="Times New Roman" w:hAnsi="Times New Roman"/>
        </w:rPr>
        <w:t xml:space="preserve">Enter the Engine Displacement and indicate “Centimeters (CM), Liters </w:t>
      </w:r>
      <w:r>
        <w:rPr>
          <w:rFonts w:ascii="Times New Roman" w:hAnsi="Times New Roman"/>
        </w:rPr>
        <w:tab/>
      </w:r>
      <w:r w:rsidR="00B12E57" w:rsidRPr="00862CD3">
        <w:rPr>
          <w:rFonts w:ascii="Times New Roman" w:hAnsi="Times New Roman"/>
        </w:rPr>
        <w:t>(L), or Cubic Inches (CU IN).</w:t>
      </w:r>
    </w:p>
    <w:p w14:paraId="2E1F5646" w14:textId="77777777" w:rsidR="00C15844" w:rsidRPr="00862CD3" w:rsidRDefault="00C15844" w:rsidP="00C33DAF">
      <w:pPr>
        <w:pStyle w:val="BodyTextIndent"/>
        <w:ind w:left="0"/>
        <w:jc w:val="left"/>
        <w:rPr>
          <w:rFonts w:ascii="Times New Roman" w:hAnsi="Times New Roman"/>
        </w:rPr>
      </w:pPr>
    </w:p>
    <w:p w14:paraId="033D90ED" w14:textId="77777777" w:rsidR="00A73818" w:rsidRPr="00A73818" w:rsidRDefault="00BF0814" w:rsidP="00A73818">
      <w:pPr>
        <w:pStyle w:val="BodyTextIndent"/>
        <w:jc w:val="left"/>
        <w:rPr>
          <w:rFonts w:ascii="Times New Roman" w:hAnsi="Times New Roman"/>
        </w:rPr>
      </w:pPr>
      <w:r>
        <w:rPr>
          <w:rFonts w:ascii="Times New Roman" w:hAnsi="Times New Roman"/>
        </w:rPr>
        <w:t>1</w:t>
      </w:r>
      <w:r w:rsidR="004041E7">
        <w:rPr>
          <w:rFonts w:ascii="Times New Roman" w:hAnsi="Times New Roman"/>
        </w:rPr>
        <w:t>7</w:t>
      </w:r>
      <w:r>
        <w:rPr>
          <w:rFonts w:ascii="Times New Roman" w:hAnsi="Times New Roman"/>
        </w:rPr>
        <w:t xml:space="preserve">.       </w:t>
      </w:r>
      <w:r w:rsidR="00B12E57" w:rsidRPr="00862CD3">
        <w:rPr>
          <w:rFonts w:ascii="Times New Roman" w:hAnsi="Times New Roman"/>
        </w:rPr>
        <w:t>Indicate if the vehicle has dual exhaust or single</w:t>
      </w:r>
      <w:r w:rsidR="00A73818">
        <w:rPr>
          <w:rFonts w:ascii="Times New Roman" w:hAnsi="Times New Roman"/>
        </w:rPr>
        <w:t xml:space="preserve">                              </w:t>
      </w:r>
      <w:r w:rsidR="005C6D4A">
        <w:rPr>
          <w:rFonts w:ascii="Times New Roman" w:hAnsi="Times New Roman"/>
          <w:b/>
          <w:color w:val="FF0000"/>
        </w:rPr>
        <w:t xml:space="preserve">  </w:t>
      </w:r>
    </w:p>
    <w:p w14:paraId="6BED913D" w14:textId="77777777" w:rsidR="004041E7" w:rsidRDefault="004041E7" w:rsidP="00BF0814">
      <w:pPr>
        <w:pStyle w:val="BodyTextIndent"/>
        <w:ind w:left="0"/>
        <w:jc w:val="left"/>
        <w:rPr>
          <w:rFonts w:ascii="Times New Roman" w:hAnsi="Times New Roman"/>
          <w:b/>
          <w:color w:val="FF0000"/>
        </w:rPr>
      </w:pPr>
      <w:r>
        <w:rPr>
          <w:rFonts w:ascii="Times New Roman" w:hAnsi="Times New Roman"/>
          <w:b/>
          <w:color w:val="FF0000"/>
        </w:rPr>
        <w:tab/>
      </w:r>
      <w:r>
        <w:rPr>
          <w:rFonts w:ascii="Times New Roman" w:hAnsi="Times New Roman"/>
          <w:b/>
          <w:color w:val="FF0000"/>
        </w:rPr>
        <w:tab/>
      </w:r>
    </w:p>
    <w:p w14:paraId="13E9B366" w14:textId="77777777" w:rsidR="00C15844" w:rsidRDefault="00BF0814" w:rsidP="00BF0814">
      <w:pPr>
        <w:pStyle w:val="BodyTextIndent"/>
        <w:ind w:left="2160" w:hanging="720"/>
        <w:jc w:val="left"/>
        <w:rPr>
          <w:rFonts w:ascii="Times New Roman" w:hAnsi="Times New Roman"/>
        </w:rPr>
      </w:pPr>
      <w:r>
        <w:rPr>
          <w:rFonts w:ascii="Times New Roman" w:hAnsi="Times New Roman"/>
        </w:rPr>
        <w:t>1</w:t>
      </w:r>
      <w:r w:rsidR="004041E7">
        <w:rPr>
          <w:rFonts w:ascii="Times New Roman" w:hAnsi="Times New Roman"/>
        </w:rPr>
        <w:t>8</w:t>
      </w:r>
      <w:r>
        <w:rPr>
          <w:rFonts w:ascii="Times New Roman" w:hAnsi="Times New Roman"/>
        </w:rPr>
        <w:t xml:space="preserve">.  </w:t>
      </w:r>
      <w:r>
        <w:rPr>
          <w:rFonts w:ascii="Times New Roman" w:hAnsi="Times New Roman"/>
        </w:rPr>
        <w:tab/>
      </w:r>
      <w:r w:rsidR="00B12E57" w:rsidRPr="00862CD3">
        <w:rPr>
          <w:rFonts w:ascii="Times New Roman" w:hAnsi="Times New Roman"/>
        </w:rPr>
        <w:t>Select the vehicles make type as “Domestic or Foreign” and then enter the vehicle make as shown on the registration card. If the make does not appear on the motor vehicle list provided, select “None of the Above” (Normally located at the bottom of the list)</w:t>
      </w:r>
    </w:p>
    <w:p w14:paraId="0793F932" w14:textId="77777777" w:rsidR="00A73818" w:rsidRPr="00862CD3" w:rsidRDefault="00A73818" w:rsidP="00BF0814">
      <w:pPr>
        <w:pStyle w:val="BodyTextIndent"/>
        <w:ind w:left="2160" w:hanging="720"/>
        <w:jc w:val="left"/>
        <w:rPr>
          <w:rFonts w:ascii="Times New Roman" w:hAnsi="Times New Roman"/>
        </w:rPr>
      </w:pPr>
    </w:p>
    <w:p w14:paraId="52CB9BED" w14:textId="77777777" w:rsidR="00DF4FD1" w:rsidRDefault="00BF0814" w:rsidP="005833A3">
      <w:pPr>
        <w:pStyle w:val="BodyTextIndent"/>
        <w:ind w:left="2160" w:hanging="720"/>
        <w:jc w:val="left"/>
        <w:rPr>
          <w:rFonts w:ascii="Times New Roman" w:hAnsi="Times New Roman"/>
          <w:b/>
          <w:color w:val="FF0000"/>
        </w:rPr>
      </w:pPr>
      <w:r>
        <w:rPr>
          <w:rFonts w:ascii="Times New Roman" w:hAnsi="Times New Roman"/>
        </w:rPr>
        <w:t>1</w:t>
      </w:r>
      <w:r w:rsidR="004041E7">
        <w:rPr>
          <w:rFonts w:ascii="Times New Roman" w:hAnsi="Times New Roman"/>
        </w:rPr>
        <w:t>9</w:t>
      </w:r>
      <w:r>
        <w:rPr>
          <w:rFonts w:ascii="Times New Roman" w:hAnsi="Times New Roman"/>
        </w:rPr>
        <w:t>.</w:t>
      </w:r>
      <w:r>
        <w:rPr>
          <w:rFonts w:ascii="Times New Roman" w:hAnsi="Times New Roman"/>
        </w:rPr>
        <w:tab/>
      </w:r>
      <w:r w:rsidR="00B12E57" w:rsidRPr="00862CD3">
        <w:rPr>
          <w:rFonts w:ascii="Times New Roman" w:hAnsi="Times New Roman"/>
        </w:rPr>
        <w:t>Ensure the information is correct as indicated. If not, go back and correct before proceeding.</w:t>
      </w:r>
    </w:p>
    <w:p w14:paraId="6829A5BE" w14:textId="77777777" w:rsidR="00DF4FD1" w:rsidRDefault="00DF4FD1" w:rsidP="004041E7">
      <w:pPr>
        <w:pStyle w:val="BodyTextIndent"/>
        <w:ind w:left="0"/>
        <w:jc w:val="left"/>
        <w:rPr>
          <w:rFonts w:ascii="Times New Roman" w:hAnsi="Times New Roman"/>
          <w:b/>
          <w:color w:val="FF0000"/>
        </w:rPr>
      </w:pPr>
    </w:p>
    <w:p w14:paraId="20C85147" w14:textId="77777777" w:rsidR="00C15844" w:rsidRPr="00862CD3" w:rsidRDefault="00B12E57" w:rsidP="00C33DAF">
      <w:pPr>
        <w:pStyle w:val="BodyTextIndent"/>
        <w:numPr>
          <w:ilvl w:val="0"/>
          <w:numId w:val="15"/>
        </w:numPr>
        <w:jc w:val="left"/>
        <w:rPr>
          <w:rFonts w:ascii="Times New Roman" w:hAnsi="Times New Roman"/>
        </w:rPr>
      </w:pPr>
      <w:r w:rsidRPr="00862CD3">
        <w:rPr>
          <w:rFonts w:ascii="Times New Roman" w:hAnsi="Times New Roman"/>
        </w:rPr>
        <w:t>Conducting the OBD II Inspection</w:t>
      </w:r>
    </w:p>
    <w:p w14:paraId="3FE2CFCF" w14:textId="77777777" w:rsidR="00B12E57" w:rsidRPr="00862CD3" w:rsidRDefault="00B12E57" w:rsidP="00C33DAF">
      <w:pPr>
        <w:pStyle w:val="BodyTextIndent"/>
        <w:ind w:left="720"/>
        <w:jc w:val="left"/>
        <w:rPr>
          <w:rFonts w:ascii="Times New Roman" w:hAnsi="Times New Roman"/>
        </w:rPr>
      </w:pPr>
    </w:p>
    <w:p w14:paraId="7B4B08D2" w14:textId="77777777" w:rsidR="00B12E57" w:rsidRPr="00862CD3" w:rsidRDefault="00B12E57" w:rsidP="00C33DAF">
      <w:pPr>
        <w:pStyle w:val="BodyTextIndent"/>
        <w:jc w:val="left"/>
        <w:rPr>
          <w:rFonts w:ascii="Times New Roman" w:hAnsi="Times New Roman"/>
        </w:rPr>
      </w:pPr>
      <w:r w:rsidRPr="00862CD3">
        <w:rPr>
          <w:rFonts w:ascii="Times New Roman" w:hAnsi="Times New Roman"/>
        </w:rPr>
        <w:t xml:space="preserve">The inspection procedure is programmed into your analyzer and may vary slightly from the instructions detailed in this lesson plan. In all cases where </w:t>
      </w:r>
      <w:proofErr w:type="gramStart"/>
      <w:r w:rsidRPr="00862CD3">
        <w:rPr>
          <w:rFonts w:ascii="Times New Roman" w:hAnsi="Times New Roman"/>
        </w:rPr>
        <w:t>a discrepancy</w:t>
      </w:r>
      <w:proofErr w:type="gramEnd"/>
      <w:r w:rsidRPr="00862CD3">
        <w:rPr>
          <w:rFonts w:ascii="Times New Roman" w:hAnsi="Times New Roman"/>
        </w:rPr>
        <w:t xml:space="preserve"> exists, </w:t>
      </w:r>
      <w:r w:rsidRPr="00E750C5">
        <w:rPr>
          <w:rFonts w:ascii="Times New Roman" w:hAnsi="Times New Roman"/>
        </w:rPr>
        <w:t>you should follow the prompts detailed on your inspection analyzer.</w:t>
      </w:r>
    </w:p>
    <w:p w14:paraId="089E4B37" w14:textId="77777777" w:rsidR="00B12E57" w:rsidRPr="00862CD3" w:rsidRDefault="00B12E57" w:rsidP="00C33DAF">
      <w:pPr>
        <w:pStyle w:val="BodyTextIndent"/>
        <w:jc w:val="left"/>
        <w:rPr>
          <w:rFonts w:ascii="Times New Roman" w:hAnsi="Times New Roman"/>
        </w:rPr>
      </w:pPr>
    </w:p>
    <w:p w14:paraId="3BB83840" w14:textId="77777777" w:rsidR="00C15844" w:rsidRDefault="005E5B5D" w:rsidP="00C33DAF">
      <w:pPr>
        <w:pStyle w:val="BodyTextIndent"/>
        <w:jc w:val="left"/>
        <w:rPr>
          <w:rFonts w:ascii="Times New Roman" w:hAnsi="Times New Roman"/>
        </w:rPr>
      </w:pPr>
      <w:r w:rsidRPr="00862CD3">
        <w:rPr>
          <w:rFonts w:ascii="Times New Roman" w:hAnsi="Times New Roman"/>
        </w:rPr>
        <w:t>1.</w:t>
      </w:r>
      <w:r w:rsidRPr="00862CD3">
        <w:rPr>
          <w:rFonts w:ascii="Times New Roman" w:hAnsi="Times New Roman"/>
        </w:rPr>
        <w:tab/>
      </w:r>
      <w:r w:rsidR="00B12E57" w:rsidRPr="00862CD3">
        <w:rPr>
          <w:rFonts w:ascii="Times New Roman" w:hAnsi="Times New Roman"/>
        </w:rPr>
        <w:t>Turn the engine off and put the key in the “Off/Lock” position.</w:t>
      </w:r>
    </w:p>
    <w:p w14:paraId="2552BCBA" w14:textId="77777777" w:rsidR="00DF4FD1" w:rsidRPr="00862CD3" w:rsidRDefault="00DF4FD1" w:rsidP="00C33DAF">
      <w:pPr>
        <w:pStyle w:val="BodyTextIndent"/>
        <w:jc w:val="left"/>
        <w:rPr>
          <w:rFonts w:ascii="Times New Roman" w:hAnsi="Times New Roman"/>
        </w:rPr>
      </w:pPr>
    </w:p>
    <w:p w14:paraId="721EFE5D" w14:textId="77777777" w:rsidR="00C15844" w:rsidRDefault="005E5B5D" w:rsidP="00C33DAF">
      <w:pPr>
        <w:pStyle w:val="BodyTextIndent"/>
        <w:ind w:left="2160" w:hanging="720"/>
        <w:jc w:val="left"/>
        <w:rPr>
          <w:rFonts w:ascii="Times New Roman" w:hAnsi="Times New Roman"/>
        </w:rPr>
      </w:pPr>
      <w:r w:rsidRPr="00862CD3">
        <w:rPr>
          <w:rFonts w:ascii="Times New Roman" w:hAnsi="Times New Roman"/>
        </w:rPr>
        <w:t>2.</w:t>
      </w:r>
      <w:r w:rsidRPr="00862CD3">
        <w:rPr>
          <w:rFonts w:ascii="Times New Roman" w:hAnsi="Times New Roman"/>
        </w:rPr>
        <w:tab/>
      </w:r>
      <w:r w:rsidR="00B12E57" w:rsidRPr="00862CD3">
        <w:rPr>
          <w:rFonts w:ascii="Times New Roman" w:hAnsi="Times New Roman"/>
        </w:rPr>
        <w:t xml:space="preserve">Conduct the Key On – Engine Off test. Turn the ignition on but do not start the vehicle. Determine whether the Malfunction Indicator Lamp (MIL) illuminates. If unsure, cycle the key off, wait approximately 10 seconds and reattempt. You may be required to completely remove the key before proceeding with a reattempt. Do not proceed with the inspection until you have determined the status of the MIL lamp test. </w:t>
      </w:r>
    </w:p>
    <w:p w14:paraId="2A112AFA" w14:textId="77777777" w:rsidR="004041E7" w:rsidRPr="00862CD3" w:rsidRDefault="004041E7" w:rsidP="00C33DAF">
      <w:pPr>
        <w:pStyle w:val="BodyTextIndent"/>
        <w:ind w:left="2160" w:hanging="720"/>
        <w:jc w:val="left"/>
        <w:rPr>
          <w:rFonts w:ascii="Times New Roman" w:hAnsi="Times New Roman"/>
        </w:rPr>
      </w:pPr>
    </w:p>
    <w:p w14:paraId="6FAA6F97" w14:textId="77777777" w:rsidR="00C15844" w:rsidRPr="00862CD3" w:rsidRDefault="005E5B5D" w:rsidP="00C33DAF">
      <w:pPr>
        <w:pStyle w:val="BodyTextIndent"/>
        <w:ind w:left="2160" w:hanging="720"/>
        <w:jc w:val="left"/>
        <w:rPr>
          <w:rFonts w:ascii="Times New Roman" w:hAnsi="Times New Roman"/>
        </w:rPr>
      </w:pPr>
      <w:r w:rsidRPr="00862CD3">
        <w:rPr>
          <w:rFonts w:ascii="Times New Roman" w:hAnsi="Times New Roman"/>
        </w:rPr>
        <w:t>3.</w:t>
      </w:r>
      <w:r w:rsidRPr="00862CD3">
        <w:rPr>
          <w:rFonts w:ascii="Times New Roman" w:hAnsi="Times New Roman"/>
        </w:rPr>
        <w:tab/>
      </w:r>
      <w:r w:rsidR="00B12E57" w:rsidRPr="00862CD3">
        <w:rPr>
          <w:rFonts w:ascii="Times New Roman" w:hAnsi="Times New Roman"/>
        </w:rPr>
        <w:t xml:space="preserve">Locate the vehicle’s OBD II Diagnostic Link Connector and attach the analyzers OBD II port to the vehicle. </w:t>
      </w:r>
    </w:p>
    <w:p w14:paraId="7887EB96" w14:textId="77777777" w:rsidR="00C15844" w:rsidRPr="00862CD3" w:rsidRDefault="00C15844" w:rsidP="00C33DAF">
      <w:pPr>
        <w:pStyle w:val="BodyTextIndent"/>
        <w:ind w:left="0"/>
        <w:jc w:val="left"/>
        <w:rPr>
          <w:rFonts w:ascii="Times New Roman" w:hAnsi="Times New Roman"/>
        </w:rPr>
      </w:pPr>
    </w:p>
    <w:p w14:paraId="1165E3E3" w14:textId="77777777" w:rsidR="00B12E57" w:rsidRPr="00862CD3" w:rsidRDefault="00B12E57" w:rsidP="00C33DAF">
      <w:pPr>
        <w:pStyle w:val="BodyTextIndent"/>
        <w:numPr>
          <w:ilvl w:val="0"/>
          <w:numId w:val="27"/>
        </w:numPr>
        <w:tabs>
          <w:tab w:val="clear" w:pos="2160"/>
          <w:tab w:val="num" w:pos="2880"/>
        </w:tabs>
        <w:ind w:left="2880"/>
        <w:jc w:val="left"/>
        <w:rPr>
          <w:rFonts w:ascii="Times New Roman" w:hAnsi="Times New Roman"/>
        </w:rPr>
      </w:pPr>
      <w:r w:rsidRPr="00862CD3">
        <w:rPr>
          <w:rFonts w:ascii="Times New Roman" w:hAnsi="Times New Roman"/>
        </w:rPr>
        <w:t xml:space="preserve">If the connector cannot be located and there is no evidence of a tamper, the test should be aborted. The customer should be advised that you </w:t>
      </w:r>
      <w:proofErr w:type="gramStart"/>
      <w:r w:rsidR="00D068E3" w:rsidRPr="00862CD3">
        <w:rPr>
          <w:rFonts w:ascii="Times New Roman" w:hAnsi="Times New Roman"/>
        </w:rPr>
        <w:t>could not</w:t>
      </w:r>
      <w:proofErr w:type="gramEnd"/>
      <w:r w:rsidRPr="00862CD3">
        <w:rPr>
          <w:rFonts w:ascii="Times New Roman" w:hAnsi="Times New Roman"/>
        </w:rPr>
        <w:t xml:space="preserve"> continue the test and have them seek assistance elsewhere. You cannot charge for this inspection attempt.</w:t>
      </w:r>
      <w:r w:rsidRPr="00862CD3">
        <w:rPr>
          <w:rFonts w:ascii="Times New Roman" w:hAnsi="Times New Roman"/>
        </w:rPr>
        <w:br/>
      </w:r>
    </w:p>
    <w:p w14:paraId="0CE441D3" w14:textId="77777777" w:rsidR="00C15844" w:rsidRDefault="00B12E57" w:rsidP="00C33DAF">
      <w:pPr>
        <w:pStyle w:val="BodyTextIndent"/>
        <w:numPr>
          <w:ilvl w:val="0"/>
          <w:numId w:val="27"/>
        </w:numPr>
        <w:tabs>
          <w:tab w:val="clear" w:pos="2160"/>
          <w:tab w:val="num" w:pos="2880"/>
        </w:tabs>
        <w:ind w:left="2880"/>
        <w:jc w:val="left"/>
        <w:rPr>
          <w:rFonts w:ascii="Times New Roman" w:hAnsi="Times New Roman"/>
        </w:rPr>
      </w:pPr>
      <w:r w:rsidRPr="00862CD3">
        <w:rPr>
          <w:rFonts w:ascii="Times New Roman" w:hAnsi="Times New Roman"/>
        </w:rPr>
        <w:t xml:space="preserve">If there is evidence that the connector was there, but has been tampered, the vehicle will fail the OBD II </w:t>
      </w:r>
      <w:r w:rsidR="00A04CB5" w:rsidRPr="00862CD3">
        <w:rPr>
          <w:rFonts w:ascii="Times New Roman" w:hAnsi="Times New Roman"/>
        </w:rPr>
        <w:t>inspection,</w:t>
      </w:r>
      <w:r w:rsidRPr="00862CD3">
        <w:rPr>
          <w:rFonts w:ascii="Times New Roman" w:hAnsi="Times New Roman"/>
        </w:rPr>
        <w:t xml:space="preserve"> and the </w:t>
      </w:r>
      <w:r w:rsidRPr="00862CD3">
        <w:rPr>
          <w:rFonts w:ascii="Times New Roman" w:hAnsi="Times New Roman"/>
        </w:rPr>
        <w:lastRenderedPageBreak/>
        <w:t>connector must be repaired or replaced before the inspection can be completed.</w:t>
      </w:r>
    </w:p>
    <w:p w14:paraId="2BBE04A2" w14:textId="77777777" w:rsidR="004041E7" w:rsidRDefault="004041E7" w:rsidP="004041E7">
      <w:pPr>
        <w:pStyle w:val="BodyTextIndent"/>
        <w:ind w:left="2880"/>
        <w:jc w:val="left"/>
        <w:rPr>
          <w:rFonts w:ascii="Times New Roman" w:hAnsi="Times New Roman"/>
        </w:rPr>
      </w:pPr>
    </w:p>
    <w:p w14:paraId="33C4918B" w14:textId="77777777" w:rsidR="00C15844" w:rsidRPr="00862CD3" w:rsidRDefault="005E5B5D" w:rsidP="00C33DAF">
      <w:pPr>
        <w:pStyle w:val="BodyTextIndent"/>
        <w:ind w:left="2160" w:hanging="720"/>
        <w:jc w:val="left"/>
        <w:rPr>
          <w:rFonts w:ascii="Times New Roman" w:hAnsi="Times New Roman"/>
        </w:rPr>
      </w:pPr>
      <w:r w:rsidRPr="00862CD3">
        <w:rPr>
          <w:rFonts w:ascii="Times New Roman" w:hAnsi="Times New Roman"/>
        </w:rPr>
        <w:t>4.</w:t>
      </w:r>
      <w:r w:rsidRPr="00862CD3">
        <w:rPr>
          <w:rFonts w:ascii="Times New Roman" w:hAnsi="Times New Roman"/>
        </w:rPr>
        <w:tab/>
      </w:r>
      <w:r w:rsidR="00B12E57" w:rsidRPr="00E750C5">
        <w:rPr>
          <w:rFonts w:ascii="Times New Roman" w:hAnsi="Times New Roman"/>
        </w:rPr>
        <w:t>When prompted by the analyzer, start the vehicle and press the enter key to continue.</w:t>
      </w:r>
    </w:p>
    <w:p w14:paraId="17106168" w14:textId="77777777" w:rsidR="00B12E57" w:rsidRPr="00862CD3" w:rsidRDefault="00B12E57" w:rsidP="00C33DAF">
      <w:pPr>
        <w:pStyle w:val="BodyTextIndent"/>
        <w:jc w:val="left"/>
        <w:rPr>
          <w:rFonts w:ascii="Times New Roman" w:hAnsi="Times New Roman"/>
        </w:rPr>
      </w:pPr>
    </w:p>
    <w:p w14:paraId="6A759970" w14:textId="77777777" w:rsidR="00F14E64" w:rsidRDefault="00B12E57" w:rsidP="004041E7">
      <w:pPr>
        <w:pStyle w:val="BodyTextIndent"/>
        <w:numPr>
          <w:ilvl w:val="0"/>
          <w:numId w:val="70"/>
        </w:numPr>
        <w:jc w:val="left"/>
        <w:rPr>
          <w:rFonts w:ascii="Times New Roman" w:hAnsi="Times New Roman"/>
        </w:rPr>
      </w:pPr>
      <w:r w:rsidRPr="00862CD3">
        <w:rPr>
          <w:rFonts w:ascii="Times New Roman" w:hAnsi="Times New Roman"/>
        </w:rPr>
        <w:t xml:space="preserve">The analyzer will attempt communication with the vehicle. If communication occurs, the results of the OBD II inspection will be displayed and the analyzer will prompt you to continue with the safety and tamper portion of the inspection. If </w:t>
      </w:r>
      <w:proofErr w:type="gramStart"/>
      <w:r w:rsidRPr="00862CD3">
        <w:rPr>
          <w:rFonts w:ascii="Times New Roman" w:hAnsi="Times New Roman"/>
        </w:rPr>
        <w:t>communications</w:t>
      </w:r>
      <w:proofErr w:type="gramEnd"/>
      <w:r w:rsidRPr="00862CD3">
        <w:rPr>
          <w:rFonts w:ascii="Times New Roman" w:hAnsi="Times New Roman"/>
        </w:rPr>
        <w:t xml:space="preserve"> </w:t>
      </w:r>
      <w:proofErr w:type="gramStart"/>
      <w:r w:rsidRPr="00862CD3">
        <w:rPr>
          <w:rFonts w:ascii="Times New Roman" w:hAnsi="Times New Roman"/>
        </w:rPr>
        <w:t>fails</w:t>
      </w:r>
      <w:proofErr w:type="gramEnd"/>
      <w:r w:rsidRPr="00862CD3">
        <w:rPr>
          <w:rFonts w:ascii="Times New Roman" w:hAnsi="Times New Roman"/>
        </w:rPr>
        <w:t>, the analyzer will re-attempt communication two more times. If this occurs, do not abort the test.</w:t>
      </w:r>
    </w:p>
    <w:p w14:paraId="3C8C428B" w14:textId="77777777" w:rsidR="00E750C5" w:rsidRPr="00E750C5" w:rsidRDefault="004041E7" w:rsidP="00E750C5">
      <w:pPr>
        <w:pStyle w:val="BodyTextIndent"/>
        <w:ind w:left="0"/>
        <w:jc w:val="lef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E750C5">
        <w:rPr>
          <w:rFonts w:ascii="Times New Roman" w:hAnsi="Times New Roman"/>
          <w:b/>
          <w:color w:val="FF0000"/>
        </w:rPr>
        <w:t xml:space="preserve">                                  </w:t>
      </w:r>
    </w:p>
    <w:p w14:paraId="6BE194B4" w14:textId="77777777" w:rsidR="00C15844" w:rsidRDefault="005E5B5D" w:rsidP="00C33DAF">
      <w:pPr>
        <w:pStyle w:val="BodyTextIndent"/>
        <w:jc w:val="left"/>
        <w:rPr>
          <w:rFonts w:ascii="Times New Roman" w:hAnsi="Times New Roman"/>
        </w:rPr>
      </w:pPr>
      <w:r w:rsidRPr="00862CD3">
        <w:rPr>
          <w:rFonts w:ascii="Times New Roman" w:hAnsi="Times New Roman"/>
        </w:rPr>
        <w:t>6.</w:t>
      </w:r>
      <w:r w:rsidRPr="00862CD3">
        <w:rPr>
          <w:rFonts w:ascii="Times New Roman" w:hAnsi="Times New Roman"/>
        </w:rPr>
        <w:tab/>
      </w:r>
      <w:r w:rsidR="00B12E57" w:rsidRPr="00862CD3">
        <w:rPr>
          <w:rFonts w:ascii="Times New Roman" w:hAnsi="Times New Roman"/>
        </w:rPr>
        <w:t>Proceed with the safety and tamper portion of the inspection.</w:t>
      </w:r>
    </w:p>
    <w:p w14:paraId="48129ECC" w14:textId="77777777" w:rsidR="004041E7" w:rsidRDefault="004041E7" w:rsidP="00C33DAF">
      <w:pPr>
        <w:pStyle w:val="BodyTextIndent"/>
        <w:jc w:val="left"/>
        <w:rPr>
          <w:rFonts w:ascii="Times New Roman" w:hAnsi="Times New Roman"/>
        </w:rPr>
      </w:pPr>
    </w:p>
    <w:p w14:paraId="0D62D70C" w14:textId="77777777" w:rsidR="00C15844" w:rsidRDefault="00B12E57" w:rsidP="004041E7">
      <w:pPr>
        <w:pStyle w:val="BodyTextIndent"/>
        <w:numPr>
          <w:ilvl w:val="0"/>
          <w:numId w:val="71"/>
        </w:numPr>
        <w:jc w:val="left"/>
        <w:rPr>
          <w:rFonts w:ascii="Times New Roman" w:hAnsi="Times New Roman"/>
        </w:rPr>
      </w:pPr>
      <w:r w:rsidRPr="00862CD3">
        <w:rPr>
          <w:rFonts w:ascii="Times New Roman" w:hAnsi="Times New Roman"/>
        </w:rPr>
        <w:t xml:space="preserve">Print the inspection receipt, sign and </w:t>
      </w:r>
      <w:proofErr w:type="gramStart"/>
      <w:r w:rsidRPr="00862CD3">
        <w:rPr>
          <w:rFonts w:ascii="Times New Roman" w:hAnsi="Times New Roman"/>
        </w:rPr>
        <w:t>provide</w:t>
      </w:r>
      <w:proofErr w:type="gramEnd"/>
      <w:r w:rsidRPr="00862CD3">
        <w:rPr>
          <w:rFonts w:ascii="Times New Roman" w:hAnsi="Times New Roman"/>
        </w:rPr>
        <w:t xml:space="preserve"> to the customer.</w:t>
      </w:r>
    </w:p>
    <w:p w14:paraId="23E0A028" w14:textId="77777777" w:rsidR="004041E7" w:rsidRPr="004041E7" w:rsidRDefault="004041E7" w:rsidP="004041E7">
      <w:pPr>
        <w:pStyle w:val="BodyTextIndent"/>
        <w:ind w:left="0"/>
        <w:jc w:val="left"/>
        <w:rPr>
          <w:rFonts w:ascii="Times New Roman" w:hAnsi="Times New Roman"/>
        </w:rPr>
      </w:pPr>
      <w:r>
        <w:rPr>
          <w:rFonts w:ascii="Times New Roman" w:hAnsi="Times New Roman"/>
          <w:b/>
          <w:color w:val="FF0000"/>
        </w:rPr>
        <w:tab/>
      </w:r>
      <w:r>
        <w:rPr>
          <w:rFonts w:ascii="Times New Roman" w:hAnsi="Times New Roman"/>
          <w:b/>
          <w:color w:val="FF0000"/>
        </w:rPr>
        <w:tab/>
      </w:r>
    </w:p>
    <w:p w14:paraId="7B6CEC3B" w14:textId="77777777" w:rsidR="00C15844" w:rsidRPr="00862CD3" w:rsidRDefault="00B12E57" w:rsidP="00C33DAF">
      <w:pPr>
        <w:pStyle w:val="BodyTextIndent"/>
        <w:numPr>
          <w:ilvl w:val="0"/>
          <w:numId w:val="15"/>
        </w:numPr>
        <w:jc w:val="left"/>
        <w:rPr>
          <w:rFonts w:ascii="Times New Roman" w:hAnsi="Times New Roman"/>
        </w:rPr>
      </w:pPr>
      <w:r w:rsidRPr="00862CD3">
        <w:rPr>
          <w:rFonts w:ascii="Times New Roman" w:hAnsi="Times New Roman"/>
        </w:rPr>
        <w:t>Fee Schedule</w:t>
      </w:r>
    </w:p>
    <w:p w14:paraId="1CAF7B23" w14:textId="77777777" w:rsidR="00B12E57" w:rsidRPr="00862CD3" w:rsidRDefault="00B12E57" w:rsidP="00C33DAF">
      <w:pPr>
        <w:pStyle w:val="BodyTextIndent"/>
        <w:ind w:left="720"/>
        <w:jc w:val="left"/>
        <w:rPr>
          <w:rFonts w:ascii="Times New Roman" w:hAnsi="Times New Roman"/>
        </w:rPr>
      </w:pPr>
    </w:p>
    <w:p w14:paraId="1313B02E" w14:textId="77777777" w:rsidR="00C15844" w:rsidRPr="00862CD3" w:rsidRDefault="00B12E57" w:rsidP="00C33DAF">
      <w:pPr>
        <w:pStyle w:val="BodyTextIndent"/>
        <w:numPr>
          <w:ilvl w:val="0"/>
          <w:numId w:val="58"/>
        </w:numPr>
        <w:tabs>
          <w:tab w:val="clear" w:pos="2520"/>
        </w:tabs>
        <w:ind w:left="2160" w:hanging="720"/>
        <w:jc w:val="left"/>
        <w:rPr>
          <w:rFonts w:ascii="Times New Roman" w:hAnsi="Times New Roman"/>
        </w:rPr>
      </w:pPr>
      <w:r w:rsidRPr="00862CD3">
        <w:rPr>
          <w:rFonts w:ascii="Times New Roman" w:hAnsi="Times New Roman"/>
        </w:rPr>
        <w:t xml:space="preserve">The inspection fee for performing an inspection of a vehicle applies when an inspection is performed, regardless of whether the vehicle passes the inspection.  The fee for an </w:t>
      </w:r>
      <w:r w:rsidR="00165401" w:rsidRPr="00862CD3">
        <w:rPr>
          <w:rFonts w:ascii="Times New Roman" w:hAnsi="Times New Roman"/>
        </w:rPr>
        <w:t xml:space="preserve">electronic </w:t>
      </w:r>
      <w:r w:rsidRPr="00862CD3">
        <w:rPr>
          <w:rFonts w:ascii="Times New Roman" w:hAnsi="Times New Roman"/>
        </w:rPr>
        <w:t xml:space="preserve">inspection </w:t>
      </w:r>
      <w:r w:rsidR="00165401" w:rsidRPr="00862CD3">
        <w:rPr>
          <w:rFonts w:ascii="Times New Roman" w:hAnsi="Times New Roman"/>
        </w:rPr>
        <w:t>authorization</w:t>
      </w:r>
      <w:r w:rsidRPr="00862CD3">
        <w:rPr>
          <w:rFonts w:ascii="Times New Roman" w:hAnsi="Times New Roman"/>
        </w:rPr>
        <w:t xml:space="preserve"> applies when an inspection </w:t>
      </w:r>
      <w:r w:rsidR="00165401" w:rsidRPr="00862CD3">
        <w:rPr>
          <w:rFonts w:ascii="Times New Roman" w:hAnsi="Times New Roman"/>
        </w:rPr>
        <w:t>authorization</w:t>
      </w:r>
      <w:r w:rsidRPr="00862CD3">
        <w:rPr>
          <w:rFonts w:ascii="Times New Roman" w:hAnsi="Times New Roman"/>
        </w:rPr>
        <w:t xml:space="preserve"> is</w:t>
      </w:r>
      <w:r w:rsidR="00165401" w:rsidRPr="00862CD3">
        <w:rPr>
          <w:rFonts w:ascii="Times New Roman" w:hAnsi="Times New Roman"/>
        </w:rPr>
        <w:t xml:space="preserve"> assigned to a veh</w:t>
      </w:r>
      <w:r w:rsidRPr="00862CD3">
        <w:rPr>
          <w:rFonts w:ascii="Times New Roman" w:hAnsi="Times New Roman"/>
        </w:rPr>
        <w:t>icle.</w:t>
      </w:r>
    </w:p>
    <w:p w14:paraId="755A8C9B" w14:textId="77777777" w:rsidR="00B12E57" w:rsidRPr="00862CD3" w:rsidRDefault="00B12E57" w:rsidP="00C33DAF">
      <w:pPr>
        <w:pStyle w:val="BodyTextIndent"/>
        <w:tabs>
          <w:tab w:val="left" w:pos="720"/>
          <w:tab w:val="left" w:pos="1440"/>
        </w:tabs>
        <w:jc w:val="left"/>
        <w:rPr>
          <w:rFonts w:ascii="Times New Roman" w:hAnsi="Times New Roman"/>
        </w:rPr>
      </w:pPr>
    </w:p>
    <w:p w14:paraId="2DD1037B" w14:textId="77777777" w:rsidR="00B12E57" w:rsidRPr="00862CD3" w:rsidRDefault="00B12E57" w:rsidP="00C33DAF">
      <w:pPr>
        <w:pStyle w:val="BodyTextIndent"/>
        <w:numPr>
          <w:ilvl w:val="0"/>
          <w:numId w:val="28"/>
        </w:numPr>
        <w:tabs>
          <w:tab w:val="clear" w:pos="2160"/>
          <w:tab w:val="num" w:pos="2880"/>
        </w:tabs>
        <w:ind w:left="2880"/>
        <w:jc w:val="left"/>
        <w:rPr>
          <w:rFonts w:ascii="Times New Roman" w:hAnsi="Times New Roman"/>
        </w:rPr>
      </w:pPr>
      <w:r w:rsidRPr="00E750C5">
        <w:rPr>
          <w:rFonts w:ascii="Times New Roman" w:hAnsi="Times New Roman"/>
        </w:rPr>
        <w:t>The inspection fee for an OBD II inspection ($23.75) is negotiable and can be waived</w:t>
      </w:r>
      <w:r w:rsidRPr="00862CD3">
        <w:rPr>
          <w:rFonts w:ascii="Times New Roman" w:hAnsi="Times New Roman"/>
        </w:rPr>
        <w:t xml:space="preserve"> at the discretion of the inspection station.</w:t>
      </w:r>
      <w:r w:rsidRPr="00862CD3">
        <w:rPr>
          <w:rFonts w:ascii="Times New Roman" w:hAnsi="Times New Roman"/>
        </w:rPr>
        <w:br/>
      </w:r>
    </w:p>
    <w:p w14:paraId="467F522F" w14:textId="77777777" w:rsidR="00B12E57" w:rsidRPr="00862CD3" w:rsidRDefault="00B12E57" w:rsidP="00C33DAF">
      <w:pPr>
        <w:pStyle w:val="BodyTextIndent"/>
        <w:numPr>
          <w:ilvl w:val="0"/>
          <w:numId w:val="28"/>
        </w:numPr>
        <w:tabs>
          <w:tab w:val="clear" w:pos="2160"/>
          <w:tab w:val="num" w:pos="2880"/>
        </w:tabs>
        <w:ind w:left="2880"/>
        <w:jc w:val="left"/>
        <w:rPr>
          <w:rFonts w:ascii="Times New Roman" w:hAnsi="Times New Roman"/>
        </w:rPr>
      </w:pPr>
      <w:r w:rsidRPr="00862CD3">
        <w:rPr>
          <w:rFonts w:ascii="Times New Roman" w:hAnsi="Times New Roman"/>
        </w:rPr>
        <w:t xml:space="preserve">The </w:t>
      </w:r>
      <w:r w:rsidR="00165401" w:rsidRPr="00862CD3">
        <w:rPr>
          <w:rFonts w:ascii="Times New Roman" w:hAnsi="Times New Roman"/>
        </w:rPr>
        <w:t xml:space="preserve">electronic inspection authorization </w:t>
      </w:r>
      <w:r w:rsidRPr="00862CD3">
        <w:rPr>
          <w:rFonts w:ascii="Times New Roman" w:hAnsi="Times New Roman"/>
        </w:rPr>
        <w:t xml:space="preserve">fee </w:t>
      </w:r>
      <w:r w:rsidRPr="00E750C5">
        <w:rPr>
          <w:rFonts w:ascii="Times New Roman" w:hAnsi="Times New Roman"/>
        </w:rPr>
        <w:t>($6.25) is mandated by North Carolina General Statute 20-183.7 and cannot be waived.</w:t>
      </w:r>
    </w:p>
    <w:p w14:paraId="1D80C060" w14:textId="77777777" w:rsidR="00BF0814" w:rsidRPr="00BF0814" w:rsidRDefault="00BF0814" w:rsidP="00BF0814">
      <w:pPr>
        <w:pStyle w:val="BodyTextIndent"/>
        <w:ind w:left="2160"/>
        <w:jc w:val="left"/>
        <w:rPr>
          <w:rFonts w:ascii="Times New Roman" w:hAnsi="Times New Roman"/>
        </w:rPr>
      </w:pPr>
    </w:p>
    <w:p w14:paraId="6F60DA8B" w14:textId="77777777" w:rsidR="00C15844" w:rsidRDefault="00B12E57" w:rsidP="00C33DAF">
      <w:pPr>
        <w:pStyle w:val="BodyTextIndent"/>
        <w:numPr>
          <w:ilvl w:val="0"/>
          <w:numId w:val="58"/>
        </w:numPr>
        <w:tabs>
          <w:tab w:val="clear" w:pos="2520"/>
        </w:tabs>
        <w:ind w:left="2160" w:hanging="720"/>
        <w:jc w:val="left"/>
        <w:rPr>
          <w:rFonts w:ascii="Times New Roman" w:hAnsi="Times New Roman"/>
        </w:rPr>
      </w:pPr>
      <w:r w:rsidRPr="00862CD3">
        <w:rPr>
          <w:rFonts w:ascii="Times New Roman" w:hAnsi="Times New Roman"/>
        </w:rPr>
        <w:t xml:space="preserve">A vehicle that is inspected at an inspection station and fails the inspection is entitled to be reinspected at the same station at any time </w:t>
      </w:r>
      <w:r w:rsidRPr="00E750C5">
        <w:rPr>
          <w:rFonts w:ascii="Times New Roman" w:hAnsi="Times New Roman"/>
        </w:rPr>
        <w:t>within 60 days</w:t>
      </w:r>
      <w:r w:rsidRPr="00862CD3">
        <w:rPr>
          <w:rFonts w:ascii="Times New Roman" w:hAnsi="Times New Roman"/>
        </w:rPr>
        <w:t xml:space="preserve"> of the failed inspection without paying another inspection fee.</w:t>
      </w:r>
    </w:p>
    <w:p w14:paraId="71AD051F" w14:textId="77777777" w:rsidR="004041E7" w:rsidRPr="00862CD3" w:rsidRDefault="004041E7" w:rsidP="004041E7">
      <w:pPr>
        <w:pStyle w:val="BodyTextIndent"/>
        <w:ind w:left="2160"/>
        <w:jc w:val="left"/>
        <w:rPr>
          <w:rFonts w:ascii="Times New Roman" w:hAnsi="Times New Roman"/>
        </w:rPr>
      </w:pPr>
    </w:p>
    <w:p w14:paraId="15AA7591" w14:textId="77777777" w:rsidR="008813BA" w:rsidRPr="00862CD3" w:rsidRDefault="00B12E57" w:rsidP="00C33DAF">
      <w:pPr>
        <w:pStyle w:val="BodyTextIndent"/>
        <w:numPr>
          <w:ilvl w:val="0"/>
          <w:numId w:val="15"/>
        </w:numPr>
        <w:jc w:val="left"/>
        <w:rPr>
          <w:rFonts w:ascii="Times New Roman" w:hAnsi="Times New Roman"/>
        </w:rPr>
      </w:pPr>
      <w:r w:rsidRPr="00862CD3">
        <w:rPr>
          <w:rFonts w:ascii="Times New Roman" w:hAnsi="Times New Roman"/>
        </w:rPr>
        <w:t>Warranty Information</w:t>
      </w:r>
    </w:p>
    <w:p w14:paraId="476D0687" w14:textId="77777777" w:rsidR="00B12E57" w:rsidRPr="00862CD3" w:rsidRDefault="00B12E57" w:rsidP="00C33DAF">
      <w:pPr>
        <w:pStyle w:val="BodyTextIndent"/>
        <w:ind w:left="0"/>
        <w:jc w:val="left"/>
        <w:rPr>
          <w:rFonts w:ascii="Times New Roman" w:hAnsi="Times New Roman"/>
        </w:rPr>
      </w:pPr>
    </w:p>
    <w:p w14:paraId="3CA0547E" w14:textId="77777777" w:rsidR="00B12E57" w:rsidRPr="00862CD3" w:rsidRDefault="00B12E57" w:rsidP="00C33DAF">
      <w:pPr>
        <w:pStyle w:val="BodyTextIndent"/>
        <w:jc w:val="left"/>
        <w:rPr>
          <w:rFonts w:ascii="Times New Roman" w:hAnsi="Times New Roman"/>
        </w:rPr>
      </w:pPr>
      <w:r w:rsidRPr="00E750C5">
        <w:rPr>
          <w:rFonts w:ascii="Times New Roman" w:hAnsi="Times New Roman"/>
        </w:rPr>
        <w:t>Manufacturers have been required by federal law to provide emissions control warranty coverage for vehicles since 1972.</w:t>
      </w:r>
      <w:r w:rsidRPr="00862CD3">
        <w:rPr>
          <w:rFonts w:ascii="Times New Roman" w:hAnsi="Times New Roman"/>
        </w:rPr>
        <w:t xml:space="preserve"> There are two federal emissions control warranties offered.</w:t>
      </w:r>
    </w:p>
    <w:p w14:paraId="6DD62B61" w14:textId="77777777" w:rsidR="00B12E57" w:rsidRPr="00862CD3" w:rsidRDefault="00B12E57" w:rsidP="00C33DAF">
      <w:pPr>
        <w:pStyle w:val="BodyTextIndent"/>
        <w:jc w:val="left"/>
        <w:rPr>
          <w:rFonts w:ascii="Times New Roman" w:hAnsi="Times New Roman"/>
        </w:rPr>
      </w:pPr>
    </w:p>
    <w:p w14:paraId="4C4B1EA0" w14:textId="77777777" w:rsidR="00B12E57" w:rsidRDefault="00B12E57" w:rsidP="00C33DAF">
      <w:pPr>
        <w:pStyle w:val="BodyTextIndent"/>
        <w:numPr>
          <w:ilvl w:val="0"/>
          <w:numId w:val="18"/>
        </w:numPr>
        <w:jc w:val="left"/>
        <w:rPr>
          <w:rFonts w:ascii="Times New Roman" w:hAnsi="Times New Roman"/>
        </w:rPr>
      </w:pPr>
      <w:r w:rsidRPr="00862CD3">
        <w:rPr>
          <w:rFonts w:ascii="Times New Roman" w:hAnsi="Times New Roman"/>
        </w:rPr>
        <w:t>Performance Warranty – The Performance Warranty covers repairs that are required during the first 2 years or 24,000 miles of vehicle use, because of an emission related failure. A customer would be eligible for this warranty protection when the following conditions apply:</w:t>
      </w:r>
    </w:p>
    <w:p w14:paraId="78E2B9A9" w14:textId="77777777" w:rsidR="005833A3" w:rsidRDefault="005833A3" w:rsidP="005833A3">
      <w:pPr>
        <w:pStyle w:val="BodyTextIndent"/>
        <w:jc w:val="left"/>
        <w:rPr>
          <w:rFonts w:ascii="Times New Roman" w:hAnsi="Times New Roman"/>
        </w:rPr>
      </w:pPr>
    </w:p>
    <w:p w14:paraId="2CF98AEC" w14:textId="77777777" w:rsidR="005833A3" w:rsidRPr="005833A3" w:rsidRDefault="005833A3" w:rsidP="005833A3">
      <w:pPr>
        <w:pStyle w:val="BodyTextIndent"/>
        <w:ind w:left="2160"/>
        <w:jc w:val="left"/>
        <w:rPr>
          <w:rFonts w:ascii="Times New Roman" w:hAnsi="Times New Roman"/>
          <w:b/>
        </w:rPr>
      </w:pPr>
      <w:r w:rsidRPr="005833A3">
        <w:rPr>
          <w:rFonts w:ascii="Times New Roman" w:hAnsi="Times New Roman"/>
          <w:b/>
        </w:rPr>
        <w:lastRenderedPageBreak/>
        <w:t>NOTE:</w:t>
      </w:r>
      <w:r w:rsidRPr="005833A3">
        <w:t xml:space="preserve"> </w:t>
      </w:r>
      <w:r w:rsidRPr="005833A3">
        <w:rPr>
          <w:rFonts w:ascii="Times New Roman" w:hAnsi="Times New Roman"/>
          <w:b/>
        </w:rPr>
        <w:t xml:space="preserve">The </w:t>
      </w:r>
      <w:r w:rsidR="00D068E3" w:rsidRPr="005833A3">
        <w:rPr>
          <w:rFonts w:ascii="Times New Roman" w:hAnsi="Times New Roman"/>
          <w:b/>
        </w:rPr>
        <w:t>2-year</w:t>
      </w:r>
      <w:r w:rsidRPr="005833A3">
        <w:rPr>
          <w:rFonts w:ascii="Times New Roman" w:hAnsi="Times New Roman"/>
          <w:b/>
        </w:rPr>
        <w:t xml:space="preserve">, </w:t>
      </w:r>
      <w:r w:rsidR="00A04CB5" w:rsidRPr="005833A3">
        <w:rPr>
          <w:rFonts w:ascii="Times New Roman" w:hAnsi="Times New Roman"/>
          <w:b/>
        </w:rPr>
        <w:t>24,000-mile</w:t>
      </w:r>
      <w:r w:rsidRPr="005833A3">
        <w:rPr>
          <w:rFonts w:ascii="Times New Roman" w:hAnsi="Times New Roman"/>
          <w:b/>
        </w:rPr>
        <w:t xml:space="preserve"> performance warranty does not affect the 3 years or </w:t>
      </w:r>
      <w:r w:rsidR="00DC5F52" w:rsidRPr="005833A3">
        <w:rPr>
          <w:rFonts w:ascii="Times New Roman" w:hAnsi="Times New Roman"/>
          <w:b/>
        </w:rPr>
        <w:t>70,000-mile</w:t>
      </w:r>
      <w:r w:rsidRPr="005833A3">
        <w:rPr>
          <w:rFonts w:ascii="Times New Roman" w:hAnsi="Times New Roman"/>
          <w:b/>
        </w:rPr>
        <w:t xml:space="preserve"> state emissions exemption requirements. </w:t>
      </w:r>
    </w:p>
    <w:p w14:paraId="7C534364" w14:textId="77777777" w:rsidR="005833A3" w:rsidRPr="005833A3" w:rsidRDefault="005833A3" w:rsidP="005833A3">
      <w:pPr>
        <w:pStyle w:val="BodyTextIndent"/>
        <w:ind w:left="2160"/>
        <w:jc w:val="left"/>
        <w:rPr>
          <w:rFonts w:ascii="Times New Roman" w:hAnsi="Times New Roman"/>
          <w:b/>
        </w:rPr>
      </w:pPr>
      <w:r w:rsidRPr="005833A3">
        <w:rPr>
          <w:rFonts w:ascii="Times New Roman" w:hAnsi="Times New Roman"/>
          <w:b/>
        </w:rPr>
        <w:t xml:space="preserve">No vehicles </w:t>
      </w:r>
      <w:r w:rsidR="00DC5F52" w:rsidRPr="005833A3">
        <w:rPr>
          <w:rFonts w:ascii="Times New Roman" w:hAnsi="Times New Roman"/>
          <w:b/>
        </w:rPr>
        <w:t>within</w:t>
      </w:r>
      <w:r w:rsidRPr="005833A3">
        <w:rPr>
          <w:rFonts w:ascii="Times New Roman" w:hAnsi="Times New Roman"/>
          <w:b/>
        </w:rPr>
        <w:t xml:space="preserve"> the 3 most recent model years with less than 70,000 miles will require an emission inspection.</w:t>
      </w:r>
    </w:p>
    <w:p w14:paraId="214D545B" w14:textId="77777777" w:rsidR="005833A3" w:rsidRPr="00862CD3" w:rsidRDefault="005833A3" w:rsidP="005833A3">
      <w:pPr>
        <w:pStyle w:val="BodyTextIndent"/>
        <w:jc w:val="left"/>
        <w:rPr>
          <w:rFonts w:ascii="Times New Roman" w:hAnsi="Times New Roman"/>
        </w:rPr>
      </w:pPr>
    </w:p>
    <w:p w14:paraId="2EA9F8CF" w14:textId="77777777" w:rsidR="00C15844" w:rsidRPr="00862CD3" w:rsidRDefault="00B12E57" w:rsidP="00C33DAF">
      <w:pPr>
        <w:pStyle w:val="BodyTextIndent"/>
        <w:numPr>
          <w:ilvl w:val="0"/>
          <w:numId w:val="29"/>
        </w:numPr>
        <w:tabs>
          <w:tab w:val="clear" w:pos="2160"/>
          <w:tab w:val="num" w:pos="2880"/>
        </w:tabs>
        <w:ind w:left="2880"/>
        <w:jc w:val="left"/>
        <w:rPr>
          <w:rFonts w:ascii="Times New Roman" w:hAnsi="Times New Roman"/>
        </w:rPr>
      </w:pPr>
      <w:r w:rsidRPr="00862CD3">
        <w:rPr>
          <w:rFonts w:ascii="Times New Roman" w:hAnsi="Times New Roman"/>
        </w:rPr>
        <w:t xml:space="preserve">The car or light duty truck fails an approved emissions test; and </w:t>
      </w:r>
    </w:p>
    <w:p w14:paraId="49BAD732" w14:textId="77777777" w:rsidR="00B12E57" w:rsidRPr="00862CD3" w:rsidRDefault="00B12E57" w:rsidP="00C33DAF">
      <w:pPr>
        <w:pStyle w:val="BodyTextIndent"/>
        <w:ind w:left="2160"/>
        <w:jc w:val="left"/>
        <w:rPr>
          <w:rFonts w:ascii="Times New Roman" w:hAnsi="Times New Roman"/>
        </w:rPr>
      </w:pPr>
    </w:p>
    <w:p w14:paraId="1FDE6345" w14:textId="77777777" w:rsidR="00913EB5" w:rsidRDefault="00B12E57" w:rsidP="00913EB5">
      <w:pPr>
        <w:pStyle w:val="BodyTextIndent"/>
        <w:numPr>
          <w:ilvl w:val="0"/>
          <w:numId w:val="29"/>
        </w:numPr>
        <w:tabs>
          <w:tab w:val="clear" w:pos="2160"/>
          <w:tab w:val="num" w:pos="0"/>
        </w:tabs>
        <w:ind w:left="2880"/>
        <w:jc w:val="left"/>
        <w:rPr>
          <w:rFonts w:ascii="Times New Roman" w:hAnsi="Times New Roman"/>
        </w:rPr>
      </w:pPr>
      <w:r w:rsidRPr="00862CD3">
        <w:rPr>
          <w:rFonts w:ascii="Times New Roman" w:hAnsi="Times New Roman"/>
        </w:rPr>
        <w:t xml:space="preserve">The vehicle is less than 2 years old and </w:t>
      </w:r>
      <w:proofErr w:type="gramStart"/>
      <w:r w:rsidRPr="00862CD3">
        <w:rPr>
          <w:rFonts w:ascii="Times New Roman" w:hAnsi="Times New Roman"/>
        </w:rPr>
        <w:t>has</w:t>
      </w:r>
      <w:proofErr w:type="gramEnd"/>
      <w:r w:rsidRPr="00862CD3">
        <w:rPr>
          <w:rFonts w:ascii="Times New Roman" w:hAnsi="Times New Roman"/>
        </w:rPr>
        <w:t xml:space="preserve"> less than 24,000 miles; and </w:t>
      </w:r>
    </w:p>
    <w:p w14:paraId="31931A32" w14:textId="77777777" w:rsidR="00BF0814" w:rsidRDefault="00BF0814" w:rsidP="00BF0814">
      <w:pPr>
        <w:pStyle w:val="BodyTextIndent"/>
        <w:ind w:left="2880"/>
        <w:jc w:val="left"/>
        <w:rPr>
          <w:rFonts w:ascii="Times New Roman" w:hAnsi="Times New Roman"/>
        </w:rPr>
      </w:pPr>
    </w:p>
    <w:p w14:paraId="7360B89E" w14:textId="77777777" w:rsidR="00C15844" w:rsidRPr="00862CD3" w:rsidRDefault="00B12E57" w:rsidP="00C33DAF">
      <w:pPr>
        <w:pStyle w:val="BodyTextIndent"/>
        <w:numPr>
          <w:ilvl w:val="0"/>
          <w:numId w:val="29"/>
        </w:numPr>
        <w:tabs>
          <w:tab w:val="clear" w:pos="2160"/>
          <w:tab w:val="num" w:pos="2880"/>
        </w:tabs>
        <w:ind w:left="2880"/>
        <w:jc w:val="left"/>
        <w:rPr>
          <w:rFonts w:ascii="Times New Roman" w:hAnsi="Times New Roman"/>
        </w:rPr>
      </w:pPr>
      <w:r w:rsidRPr="00862CD3">
        <w:rPr>
          <w:rFonts w:ascii="Times New Roman" w:hAnsi="Times New Roman"/>
        </w:rPr>
        <w:t xml:space="preserve">The vehicle is required to be repaired </w:t>
      </w:r>
      <w:proofErr w:type="gramStart"/>
      <w:r w:rsidRPr="00862CD3">
        <w:rPr>
          <w:rFonts w:ascii="Times New Roman" w:hAnsi="Times New Roman"/>
        </w:rPr>
        <w:t>in order to</w:t>
      </w:r>
      <w:proofErr w:type="gramEnd"/>
      <w:r w:rsidRPr="00862CD3">
        <w:rPr>
          <w:rFonts w:ascii="Times New Roman" w:hAnsi="Times New Roman"/>
        </w:rPr>
        <w:t xml:space="preserve"> pass inspection requirements; and </w:t>
      </w:r>
    </w:p>
    <w:p w14:paraId="60977809" w14:textId="77777777" w:rsidR="00B12E57" w:rsidRPr="00862CD3" w:rsidRDefault="00B12E57" w:rsidP="00C33DAF">
      <w:pPr>
        <w:pStyle w:val="BodyTextIndent"/>
        <w:ind w:left="2160"/>
        <w:jc w:val="left"/>
        <w:rPr>
          <w:rFonts w:ascii="Times New Roman" w:hAnsi="Times New Roman"/>
        </w:rPr>
      </w:pPr>
    </w:p>
    <w:p w14:paraId="2DE4EE2D" w14:textId="77777777" w:rsidR="00C15844" w:rsidRPr="00862CD3" w:rsidRDefault="00B12E57" w:rsidP="00C33DAF">
      <w:pPr>
        <w:pStyle w:val="BodyTextIndent"/>
        <w:numPr>
          <w:ilvl w:val="0"/>
          <w:numId w:val="29"/>
        </w:numPr>
        <w:tabs>
          <w:tab w:val="clear" w:pos="2160"/>
          <w:tab w:val="num" w:pos="2880"/>
        </w:tabs>
        <w:ind w:left="2880"/>
        <w:jc w:val="left"/>
        <w:rPr>
          <w:rFonts w:ascii="Times New Roman" w:hAnsi="Times New Roman"/>
        </w:rPr>
      </w:pPr>
      <w:r w:rsidRPr="00862CD3">
        <w:rPr>
          <w:rFonts w:ascii="Times New Roman" w:hAnsi="Times New Roman"/>
        </w:rPr>
        <w:t xml:space="preserve">The test failure does not result from misuse of the vehicle or a failure to follow the manufacturers’ written maintenance instructions; and </w:t>
      </w:r>
    </w:p>
    <w:p w14:paraId="42920652" w14:textId="77777777" w:rsidR="00C15844" w:rsidRPr="00862CD3" w:rsidRDefault="00C15844" w:rsidP="00C33DAF">
      <w:pPr>
        <w:pStyle w:val="BodyTextIndent"/>
        <w:ind w:left="0"/>
        <w:jc w:val="left"/>
        <w:rPr>
          <w:rFonts w:ascii="Times New Roman" w:hAnsi="Times New Roman"/>
        </w:rPr>
      </w:pPr>
    </w:p>
    <w:p w14:paraId="770946AF" w14:textId="77777777" w:rsidR="00C15844" w:rsidRDefault="00B12E57" w:rsidP="00C33DAF">
      <w:pPr>
        <w:pStyle w:val="BodyTextIndent"/>
        <w:numPr>
          <w:ilvl w:val="0"/>
          <w:numId w:val="29"/>
        </w:numPr>
        <w:tabs>
          <w:tab w:val="clear" w:pos="2160"/>
          <w:tab w:val="left" w:pos="1440"/>
          <w:tab w:val="num" w:pos="2880"/>
        </w:tabs>
        <w:ind w:left="2880"/>
        <w:jc w:val="left"/>
        <w:rPr>
          <w:rFonts w:ascii="Times New Roman" w:hAnsi="Times New Roman"/>
        </w:rPr>
      </w:pPr>
      <w:r w:rsidRPr="00862CD3">
        <w:rPr>
          <w:rFonts w:ascii="Times New Roman" w:hAnsi="Times New Roman"/>
        </w:rPr>
        <w:t>The vehicle was presented to a warranty-authorized manufacturer representative, along with evidence of the emissions test failure, during the warranty period.</w:t>
      </w:r>
    </w:p>
    <w:p w14:paraId="39E9B20B" w14:textId="77777777" w:rsidR="00BF0814" w:rsidRPr="00BF0814" w:rsidRDefault="00BF0814" w:rsidP="00BF0814">
      <w:pPr>
        <w:pStyle w:val="BodyTextIndent"/>
        <w:ind w:left="2160"/>
        <w:jc w:val="left"/>
        <w:rPr>
          <w:rFonts w:ascii="Times New Roman" w:hAnsi="Times New Roman"/>
        </w:rPr>
      </w:pPr>
    </w:p>
    <w:p w14:paraId="55601D3F" w14:textId="77777777" w:rsidR="00B12E57" w:rsidRPr="00862CD3" w:rsidRDefault="00B12E57" w:rsidP="00C33DAF">
      <w:pPr>
        <w:pStyle w:val="BodyTextIndent"/>
        <w:numPr>
          <w:ilvl w:val="0"/>
          <w:numId w:val="18"/>
        </w:numPr>
        <w:jc w:val="left"/>
        <w:rPr>
          <w:rFonts w:ascii="Times New Roman" w:hAnsi="Times New Roman"/>
        </w:rPr>
      </w:pPr>
      <w:r w:rsidRPr="00862CD3">
        <w:rPr>
          <w:rFonts w:ascii="Times New Roman" w:hAnsi="Times New Roman"/>
        </w:rPr>
        <w:t xml:space="preserve">Design and Defect Warranty - The Design and Defect Warranty covers repair of </w:t>
      </w:r>
      <w:proofErr w:type="gramStart"/>
      <w:r w:rsidRPr="00862CD3">
        <w:rPr>
          <w:rFonts w:ascii="Times New Roman" w:hAnsi="Times New Roman"/>
        </w:rPr>
        <w:t>emissions related</w:t>
      </w:r>
      <w:proofErr w:type="gramEnd"/>
      <w:r w:rsidRPr="00862CD3">
        <w:rPr>
          <w:rFonts w:ascii="Times New Roman" w:hAnsi="Times New Roman"/>
        </w:rPr>
        <w:t xml:space="preserve"> parts, which become defective during the warranty period. This warranty is applicable when the following conditions apply.</w:t>
      </w:r>
    </w:p>
    <w:p w14:paraId="634EDE24" w14:textId="77777777" w:rsidR="00B12E57" w:rsidRPr="00862CD3" w:rsidRDefault="00B12E57" w:rsidP="00C33DAF">
      <w:pPr>
        <w:pStyle w:val="BodyTextIndent"/>
        <w:jc w:val="left"/>
        <w:rPr>
          <w:rFonts w:ascii="Times New Roman" w:hAnsi="Times New Roman"/>
        </w:rPr>
      </w:pPr>
    </w:p>
    <w:p w14:paraId="63ACE644" w14:textId="77777777" w:rsidR="006F3216" w:rsidRPr="00862CD3" w:rsidRDefault="00B12E57" w:rsidP="00C33DAF">
      <w:pPr>
        <w:pStyle w:val="BodyTextIndent"/>
        <w:numPr>
          <w:ilvl w:val="0"/>
          <w:numId w:val="30"/>
        </w:numPr>
        <w:tabs>
          <w:tab w:val="clear" w:pos="2160"/>
          <w:tab w:val="num" w:pos="2880"/>
        </w:tabs>
        <w:ind w:left="2880"/>
        <w:jc w:val="left"/>
        <w:rPr>
          <w:rFonts w:ascii="Times New Roman" w:hAnsi="Times New Roman"/>
        </w:rPr>
      </w:pPr>
      <w:r w:rsidRPr="00862CD3">
        <w:rPr>
          <w:rFonts w:ascii="Times New Roman" w:hAnsi="Times New Roman"/>
        </w:rPr>
        <w:t xml:space="preserve">An emissions control or emissions related part, or specified major emissions control component, fails because of a defect in materials or workmanship, </w:t>
      </w:r>
      <w:proofErr w:type="gramStart"/>
      <w:r w:rsidRPr="00862CD3">
        <w:rPr>
          <w:rFonts w:ascii="Times New Roman" w:hAnsi="Times New Roman"/>
        </w:rPr>
        <w:t>as long as</w:t>
      </w:r>
      <w:proofErr w:type="gramEnd"/>
      <w:r w:rsidRPr="00862CD3">
        <w:rPr>
          <w:rFonts w:ascii="Times New Roman" w:hAnsi="Times New Roman"/>
        </w:rPr>
        <w:t xml:space="preserve"> the vehicle has not exceeded the warranty time or mileage limitations for the failed part.</w:t>
      </w:r>
    </w:p>
    <w:p w14:paraId="7B0A9AB6" w14:textId="77777777" w:rsidR="00B12E57" w:rsidRPr="00862CD3" w:rsidRDefault="00B12E57" w:rsidP="00C33DAF">
      <w:pPr>
        <w:pStyle w:val="BodyTextIndent"/>
        <w:ind w:left="2160"/>
        <w:jc w:val="left"/>
        <w:rPr>
          <w:rFonts w:ascii="Times New Roman" w:hAnsi="Times New Roman"/>
        </w:rPr>
      </w:pPr>
    </w:p>
    <w:p w14:paraId="60DE3A6A" w14:textId="77777777" w:rsidR="009E2CDC" w:rsidRPr="004D25EA" w:rsidRDefault="00B12E57" w:rsidP="00FD7D75">
      <w:pPr>
        <w:pStyle w:val="BodyTextIndent"/>
        <w:numPr>
          <w:ilvl w:val="0"/>
          <w:numId w:val="30"/>
        </w:numPr>
        <w:tabs>
          <w:tab w:val="clear" w:pos="2160"/>
          <w:tab w:val="num" w:pos="2880"/>
        </w:tabs>
        <w:ind w:left="2880"/>
        <w:jc w:val="left"/>
        <w:rPr>
          <w:rFonts w:ascii="Times New Roman" w:hAnsi="Times New Roman"/>
        </w:rPr>
      </w:pPr>
      <w:r w:rsidRPr="004D25EA">
        <w:rPr>
          <w:rFonts w:ascii="Times New Roman" w:hAnsi="Times New Roman"/>
        </w:rPr>
        <w:t>Coverage may vary depending on the type of vehicle being tested. To determine the length of warranty coverage that applies to specific vehicles, look for the emissions warranty information in the owner’s manual or warranty booklet.</w:t>
      </w:r>
    </w:p>
    <w:p w14:paraId="4873EFEA" w14:textId="77777777" w:rsidR="00BF0814" w:rsidRPr="00BF0814" w:rsidRDefault="00BF0814" w:rsidP="00BF0814">
      <w:pPr>
        <w:pStyle w:val="BodyTextIndent"/>
        <w:ind w:left="2160"/>
        <w:jc w:val="left"/>
        <w:rPr>
          <w:rFonts w:ascii="Times New Roman" w:hAnsi="Times New Roman"/>
        </w:rPr>
      </w:pPr>
    </w:p>
    <w:p w14:paraId="22C7C411" w14:textId="77777777" w:rsidR="006F3216" w:rsidRPr="00862CD3" w:rsidRDefault="00B12E57" w:rsidP="00C33DAF">
      <w:pPr>
        <w:pStyle w:val="BodyTextIndent"/>
        <w:numPr>
          <w:ilvl w:val="0"/>
          <w:numId w:val="18"/>
        </w:numPr>
        <w:jc w:val="left"/>
        <w:rPr>
          <w:rFonts w:ascii="Times New Roman" w:hAnsi="Times New Roman"/>
        </w:rPr>
      </w:pPr>
      <w:r w:rsidRPr="00862CD3">
        <w:rPr>
          <w:rFonts w:ascii="Times New Roman" w:hAnsi="Times New Roman"/>
        </w:rPr>
        <w:t xml:space="preserve">Major Emission Control Components - There are two specified major emissions control components, covered for the </w:t>
      </w:r>
      <w:r w:rsidRPr="00E750C5">
        <w:rPr>
          <w:rFonts w:ascii="Times New Roman" w:hAnsi="Times New Roman"/>
        </w:rPr>
        <w:t>first 8 years or 80,000 miles</w:t>
      </w:r>
      <w:r w:rsidRPr="00862CD3">
        <w:rPr>
          <w:rFonts w:ascii="Times New Roman" w:hAnsi="Times New Roman"/>
        </w:rPr>
        <w:t xml:space="preserve"> of vehicle use </w:t>
      </w:r>
      <w:r w:rsidR="00A04CB5" w:rsidRPr="00862CD3">
        <w:rPr>
          <w:rFonts w:ascii="Times New Roman" w:hAnsi="Times New Roman"/>
        </w:rPr>
        <w:t>in</w:t>
      </w:r>
      <w:r w:rsidRPr="00862CD3">
        <w:rPr>
          <w:rFonts w:ascii="Times New Roman" w:hAnsi="Times New Roman"/>
        </w:rPr>
        <w:t xml:space="preserve"> 1995 and newer vehicles.</w:t>
      </w:r>
    </w:p>
    <w:p w14:paraId="64B994C5" w14:textId="77777777" w:rsidR="003853D7" w:rsidRPr="00862CD3" w:rsidRDefault="003853D7" w:rsidP="00C33DAF">
      <w:pPr>
        <w:pStyle w:val="BodyTextIndent"/>
        <w:jc w:val="left"/>
        <w:rPr>
          <w:rFonts w:ascii="Times New Roman" w:hAnsi="Times New Roman"/>
        </w:rPr>
      </w:pPr>
    </w:p>
    <w:p w14:paraId="3E8D262E" w14:textId="77777777" w:rsidR="00B12E57" w:rsidRPr="00862CD3" w:rsidRDefault="00B12E57" w:rsidP="00C33DAF">
      <w:pPr>
        <w:pStyle w:val="BodyTextIndent"/>
        <w:ind w:firstLine="720"/>
        <w:jc w:val="left"/>
        <w:rPr>
          <w:rFonts w:ascii="Times New Roman" w:hAnsi="Times New Roman"/>
        </w:rPr>
      </w:pPr>
      <w:r w:rsidRPr="00862CD3">
        <w:rPr>
          <w:rFonts w:ascii="Times New Roman" w:hAnsi="Times New Roman"/>
        </w:rPr>
        <w:t>a)</w:t>
      </w:r>
      <w:r w:rsidRPr="00862CD3">
        <w:rPr>
          <w:rFonts w:ascii="Times New Roman" w:hAnsi="Times New Roman"/>
        </w:rPr>
        <w:tab/>
        <w:t>Catalytic Converters</w:t>
      </w:r>
    </w:p>
    <w:p w14:paraId="47FE79AB" w14:textId="77777777" w:rsidR="005E5B5D" w:rsidRPr="00862CD3" w:rsidRDefault="005E5B5D" w:rsidP="00C33DAF">
      <w:pPr>
        <w:pStyle w:val="BodyTextIndent"/>
        <w:numPr>
          <w:ins w:id="4" w:author="Lyle P. Jelley" w:date="2010-04-05T14:51:00Z"/>
        </w:numPr>
        <w:ind w:firstLine="720"/>
        <w:jc w:val="left"/>
        <w:rPr>
          <w:rFonts w:ascii="Times New Roman" w:hAnsi="Times New Roman"/>
        </w:rPr>
      </w:pPr>
    </w:p>
    <w:p w14:paraId="088E6F7D" w14:textId="77777777" w:rsidR="00DF4FD1" w:rsidRDefault="00E750C5" w:rsidP="004D25EA">
      <w:pPr>
        <w:pStyle w:val="BodyTextIndent"/>
        <w:ind w:left="2160"/>
        <w:jc w:val="left"/>
        <w:rPr>
          <w:rFonts w:ascii="Times New Roman" w:hAnsi="Times New Roman"/>
          <w:b/>
          <w:color w:val="FF0000"/>
        </w:rPr>
      </w:pPr>
      <w:r w:rsidRPr="00E750C5">
        <w:rPr>
          <w:rFonts w:ascii="Times New Roman" w:hAnsi="Times New Roman"/>
        </w:rPr>
        <w:t>b)</w:t>
      </w:r>
      <w:r>
        <w:rPr>
          <w:rFonts w:ascii="Times New Roman" w:hAnsi="Times New Roman"/>
        </w:rPr>
        <w:t xml:space="preserve">       </w:t>
      </w:r>
      <w:r w:rsidRPr="00E750C5">
        <w:rPr>
          <w:rFonts w:ascii="Times New Roman" w:hAnsi="Times New Roman"/>
        </w:rPr>
        <w:t xml:space="preserve"> </w:t>
      </w:r>
      <w:r w:rsidR="00B12E57" w:rsidRPr="00E750C5">
        <w:rPr>
          <w:rFonts w:ascii="Times New Roman" w:hAnsi="Times New Roman"/>
        </w:rPr>
        <w:t>The electronic emissions control unit or computer (ECU)</w:t>
      </w:r>
    </w:p>
    <w:p w14:paraId="5B57C422" w14:textId="77777777" w:rsidR="00F14E64" w:rsidRDefault="00F14E64" w:rsidP="00F14E64">
      <w:pPr>
        <w:pStyle w:val="BodyTextIndent"/>
        <w:ind w:left="2160"/>
        <w:jc w:val="left"/>
        <w:rPr>
          <w:rFonts w:ascii="Times New Roman" w:hAnsi="Times New Roman"/>
        </w:rPr>
      </w:pPr>
    </w:p>
    <w:p w14:paraId="510C2F42" w14:textId="77777777" w:rsidR="009C3015" w:rsidRDefault="009C3015" w:rsidP="00F14E64">
      <w:pPr>
        <w:pStyle w:val="BodyTextIndent"/>
        <w:ind w:left="2160"/>
        <w:jc w:val="left"/>
        <w:rPr>
          <w:rFonts w:ascii="Times New Roman" w:hAnsi="Times New Roman"/>
        </w:rPr>
      </w:pPr>
    </w:p>
    <w:p w14:paraId="5B7DC7D3" w14:textId="77777777" w:rsidR="009C3015" w:rsidRPr="00862CD3" w:rsidRDefault="009C3015" w:rsidP="00F14E64">
      <w:pPr>
        <w:pStyle w:val="BodyTextIndent"/>
        <w:ind w:left="2160"/>
        <w:jc w:val="left"/>
        <w:rPr>
          <w:rFonts w:ascii="Times New Roman" w:hAnsi="Times New Roman"/>
        </w:rPr>
      </w:pPr>
    </w:p>
    <w:p w14:paraId="0367C31F" w14:textId="77777777" w:rsidR="00B12E57" w:rsidRPr="00862CD3" w:rsidRDefault="00B12E57" w:rsidP="00C33DAF">
      <w:pPr>
        <w:pStyle w:val="BodyTextIndent"/>
        <w:numPr>
          <w:ilvl w:val="0"/>
          <w:numId w:val="15"/>
        </w:numPr>
        <w:jc w:val="left"/>
        <w:rPr>
          <w:rFonts w:ascii="Times New Roman" w:hAnsi="Times New Roman"/>
        </w:rPr>
      </w:pPr>
      <w:r w:rsidRPr="00862CD3">
        <w:rPr>
          <w:rFonts w:ascii="Times New Roman" w:hAnsi="Times New Roman"/>
        </w:rPr>
        <w:lastRenderedPageBreak/>
        <w:t>Waivers</w:t>
      </w:r>
    </w:p>
    <w:p w14:paraId="3EB52B18" w14:textId="77777777" w:rsidR="00B12E57" w:rsidRPr="00862CD3" w:rsidRDefault="00B12E57" w:rsidP="00C33DAF">
      <w:pPr>
        <w:pStyle w:val="BodyTextIndent"/>
        <w:jc w:val="left"/>
        <w:rPr>
          <w:rFonts w:ascii="Times New Roman" w:hAnsi="Times New Roman"/>
        </w:rPr>
      </w:pPr>
    </w:p>
    <w:p w14:paraId="4742FF5A" w14:textId="77777777" w:rsidR="006F3216" w:rsidRDefault="001D5372" w:rsidP="00C33DAF">
      <w:pPr>
        <w:ind w:left="1440"/>
        <w:rPr>
          <w:rFonts w:ascii="Times New Roman" w:hAnsi="Times New Roman"/>
        </w:rPr>
      </w:pPr>
      <w:r w:rsidRPr="00862CD3">
        <w:rPr>
          <w:rFonts w:ascii="Times New Roman" w:hAnsi="Times New Roman"/>
        </w:rPr>
        <w:t xml:space="preserve">Waivers are available for vehicles unable to pass an emissions inspection test and are granted by authorized </w:t>
      </w:r>
      <w:r w:rsidR="005E369F" w:rsidRPr="00862CD3">
        <w:rPr>
          <w:rFonts w:ascii="Times New Roman" w:hAnsi="Times New Roman"/>
        </w:rPr>
        <w:t>NC</w:t>
      </w:r>
      <w:r w:rsidRPr="00862CD3">
        <w:rPr>
          <w:rFonts w:ascii="Times New Roman" w:hAnsi="Times New Roman"/>
        </w:rPr>
        <w:t xml:space="preserve">DMV personnel. A vehicle receiving a waiver is exempted from meeting the full requirements of the emissions test portion of the inspection. </w:t>
      </w:r>
      <w:r w:rsidR="009C3BF0" w:rsidRPr="00862CD3">
        <w:rPr>
          <w:rFonts w:ascii="Times New Roman" w:hAnsi="Times New Roman"/>
        </w:rPr>
        <w:t>There are five</w:t>
      </w:r>
      <w:r w:rsidR="006F3216" w:rsidRPr="00862CD3">
        <w:rPr>
          <w:rFonts w:ascii="Times New Roman" w:hAnsi="Times New Roman"/>
        </w:rPr>
        <w:t xml:space="preserve"> types of waivers issued by NCDMV</w:t>
      </w:r>
      <w:r w:rsidR="00C33DAF">
        <w:rPr>
          <w:rFonts w:ascii="Times New Roman" w:hAnsi="Times New Roman"/>
        </w:rPr>
        <w:t>.</w:t>
      </w:r>
    </w:p>
    <w:p w14:paraId="704AEC0B" w14:textId="77777777" w:rsidR="00E46CEE" w:rsidRDefault="00E46CEE" w:rsidP="00C33DAF">
      <w:pPr>
        <w:ind w:left="1440"/>
        <w:rPr>
          <w:rFonts w:ascii="Times New Roman" w:hAnsi="Times New Roman"/>
        </w:rPr>
      </w:pPr>
    </w:p>
    <w:p w14:paraId="054E65B9" w14:textId="77777777" w:rsidR="00E46CEE" w:rsidRDefault="00E46CEE" w:rsidP="00C33DAF">
      <w:pPr>
        <w:ind w:left="1440"/>
        <w:rPr>
          <w:rFonts w:ascii="Times New Roman" w:hAnsi="Times New Roman"/>
          <w:w w:val="102"/>
          <w:sz w:val="23"/>
          <w:szCs w:val="23"/>
        </w:rPr>
      </w:pPr>
      <w:r>
        <w:rPr>
          <w:rFonts w:ascii="Times New Roman" w:hAnsi="Times New Roman"/>
          <w:sz w:val="23"/>
          <w:szCs w:val="23"/>
        </w:rPr>
        <w:t>There</w:t>
      </w:r>
      <w:r>
        <w:rPr>
          <w:rFonts w:ascii="Times New Roman" w:hAnsi="Times New Roman"/>
          <w:spacing w:val="3"/>
          <w:sz w:val="23"/>
          <w:szCs w:val="23"/>
        </w:rPr>
        <w:t xml:space="preserve"> </w:t>
      </w:r>
      <w:r>
        <w:rPr>
          <w:rFonts w:ascii="Times New Roman" w:hAnsi="Times New Roman"/>
          <w:sz w:val="23"/>
          <w:szCs w:val="23"/>
        </w:rPr>
        <w:t>are</w:t>
      </w:r>
      <w:r>
        <w:rPr>
          <w:rFonts w:ascii="Times New Roman" w:hAnsi="Times New Roman"/>
          <w:spacing w:val="-2"/>
          <w:sz w:val="23"/>
          <w:szCs w:val="23"/>
        </w:rPr>
        <w:t xml:space="preserve"> </w:t>
      </w:r>
      <w:r>
        <w:rPr>
          <w:rFonts w:ascii="Times New Roman" w:hAnsi="Times New Roman"/>
          <w:sz w:val="23"/>
          <w:szCs w:val="23"/>
        </w:rPr>
        <w:t>five</w:t>
      </w:r>
      <w:r>
        <w:rPr>
          <w:rFonts w:ascii="Times New Roman" w:hAnsi="Times New Roman"/>
          <w:spacing w:val="5"/>
          <w:sz w:val="23"/>
          <w:szCs w:val="23"/>
        </w:rPr>
        <w:t xml:space="preserve"> </w:t>
      </w:r>
      <w:r>
        <w:rPr>
          <w:rFonts w:ascii="Times New Roman" w:hAnsi="Times New Roman"/>
          <w:sz w:val="23"/>
          <w:szCs w:val="23"/>
        </w:rPr>
        <w:t>types</w:t>
      </w:r>
      <w:r>
        <w:rPr>
          <w:rFonts w:ascii="Times New Roman" w:hAnsi="Times New Roman"/>
          <w:spacing w:val="-3"/>
          <w:sz w:val="23"/>
          <w:szCs w:val="23"/>
        </w:rPr>
        <w:t xml:space="preserve"> </w:t>
      </w:r>
      <w:r>
        <w:rPr>
          <w:rFonts w:ascii="Times New Roman" w:hAnsi="Times New Roman"/>
          <w:sz w:val="23"/>
          <w:szCs w:val="23"/>
        </w:rPr>
        <w:t>of</w:t>
      </w:r>
      <w:r>
        <w:rPr>
          <w:rFonts w:ascii="Times New Roman" w:hAnsi="Times New Roman"/>
          <w:spacing w:val="10"/>
          <w:sz w:val="23"/>
          <w:szCs w:val="23"/>
        </w:rPr>
        <w:t xml:space="preserve"> </w:t>
      </w:r>
      <w:r>
        <w:rPr>
          <w:rFonts w:ascii="Times New Roman" w:hAnsi="Times New Roman"/>
          <w:sz w:val="23"/>
          <w:szCs w:val="23"/>
        </w:rPr>
        <w:t>waivers issued</w:t>
      </w:r>
      <w:r>
        <w:rPr>
          <w:rFonts w:ascii="Times New Roman" w:hAnsi="Times New Roman"/>
          <w:spacing w:val="17"/>
          <w:sz w:val="23"/>
          <w:szCs w:val="23"/>
        </w:rPr>
        <w:t xml:space="preserve"> </w:t>
      </w:r>
      <w:r>
        <w:rPr>
          <w:rFonts w:ascii="Times New Roman" w:hAnsi="Times New Roman"/>
          <w:sz w:val="23"/>
          <w:szCs w:val="23"/>
        </w:rPr>
        <w:t>by</w:t>
      </w:r>
      <w:r>
        <w:rPr>
          <w:rFonts w:ascii="Times New Roman" w:hAnsi="Times New Roman"/>
          <w:spacing w:val="-2"/>
          <w:sz w:val="23"/>
          <w:szCs w:val="23"/>
        </w:rPr>
        <w:t xml:space="preserve"> </w:t>
      </w:r>
      <w:r>
        <w:rPr>
          <w:rFonts w:ascii="Times New Roman" w:hAnsi="Times New Roman"/>
          <w:w w:val="102"/>
          <w:sz w:val="23"/>
          <w:szCs w:val="23"/>
        </w:rPr>
        <w:t>NCDMV.</w:t>
      </w:r>
    </w:p>
    <w:p w14:paraId="2BA12A46" w14:textId="77777777" w:rsidR="00E46CEE" w:rsidRDefault="00E46CEE" w:rsidP="00C33DAF">
      <w:pPr>
        <w:ind w:left="1440"/>
        <w:rPr>
          <w:rFonts w:ascii="Times New Roman" w:hAnsi="Times New Roman"/>
          <w:w w:val="102"/>
          <w:sz w:val="23"/>
          <w:szCs w:val="23"/>
        </w:rPr>
      </w:pPr>
      <w:r>
        <w:rPr>
          <w:rFonts w:ascii="Times New Roman" w:hAnsi="Times New Roman"/>
          <w:w w:val="102"/>
          <w:sz w:val="23"/>
          <w:szCs w:val="23"/>
        </w:rPr>
        <w:tab/>
      </w:r>
    </w:p>
    <w:p w14:paraId="60DF7E85" w14:textId="77777777" w:rsidR="009E2CDC" w:rsidRDefault="00E46CEE" w:rsidP="00C33DAF">
      <w:pPr>
        <w:ind w:left="1440"/>
        <w:rPr>
          <w:rFonts w:ascii="Times New Roman" w:hAnsi="Times New Roman"/>
          <w:spacing w:val="-3"/>
          <w:sz w:val="23"/>
          <w:szCs w:val="23"/>
        </w:rPr>
      </w:pPr>
      <w:r>
        <w:rPr>
          <w:rFonts w:ascii="Times New Roman" w:hAnsi="Times New Roman"/>
          <w:w w:val="102"/>
          <w:sz w:val="23"/>
          <w:szCs w:val="23"/>
        </w:rPr>
        <w:tab/>
      </w:r>
      <w:r w:rsidR="007233AA">
        <w:rPr>
          <w:rFonts w:ascii="Times New Roman" w:hAnsi="Times New Roman"/>
          <w:position w:val="1"/>
          <w:sz w:val="23"/>
          <w:szCs w:val="23"/>
        </w:rPr>
        <w:t>a</w:t>
      </w:r>
      <w:proofErr w:type="gramStart"/>
      <w:r w:rsidR="007233AA">
        <w:rPr>
          <w:rFonts w:ascii="Times New Roman" w:hAnsi="Times New Roman"/>
          <w:position w:val="1"/>
          <w:sz w:val="23"/>
          <w:szCs w:val="23"/>
        </w:rPr>
        <w:t>)</w:t>
      </w:r>
      <w:r w:rsidR="007233AA">
        <w:rPr>
          <w:rFonts w:ascii="Times New Roman" w:hAnsi="Times New Roman"/>
          <w:spacing w:val="-48"/>
          <w:position w:val="1"/>
          <w:sz w:val="23"/>
          <w:szCs w:val="23"/>
        </w:rPr>
        <w:t xml:space="preserve"> </w:t>
      </w:r>
      <w:r w:rsidR="007233AA">
        <w:rPr>
          <w:rFonts w:ascii="Times New Roman" w:hAnsi="Times New Roman"/>
          <w:position w:val="1"/>
          <w:sz w:val="23"/>
          <w:szCs w:val="23"/>
        </w:rPr>
        <w:tab/>
      </w:r>
      <w:r w:rsidR="007233AA">
        <w:rPr>
          <w:rFonts w:ascii="Times New Roman" w:hAnsi="Times New Roman"/>
          <w:sz w:val="23"/>
          <w:szCs w:val="23"/>
        </w:rPr>
        <w:t>Repair</w:t>
      </w:r>
      <w:proofErr w:type="gramEnd"/>
      <w:r w:rsidR="007233AA">
        <w:rPr>
          <w:rFonts w:ascii="Times New Roman" w:hAnsi="Times New Roman"/>
          <w:spacing w:val="10"/>
          <w:sz w:val="23"/>
          <w:szCs w:val="23"/>
        </w:rPr>
        <w:t xml:space="preserve"> </w:t>
      </w:r>
      <w:r w:rsidR="007233AA">
        <w:rPr>
          <w:rFonts w:ascii="Times New Roman" w:hAnsi="Times New Roman"/>
          <w:sz w:val="23"/>
          <w:szCs w:val="23"/>
        </w:rPr>
        <w:t>Waiver</w:t>
      </w:r>
      <w:r w:rsidR="007233AA">
        <w:rPr>
          <w:rFonts w:ascii="Times New Roman" w:hAnsi="Times New Roman"/>
          <w:spacing w:val="-3"/>
          <w:sz w:val="23"/>
          <w:szCs w:val="23"/>
        </w:rPr>
        <w:t xml:space="preserve"> </w:t>
      </w:r>
    </w:p>
    <w:p w14:paraId="79058BE8" w14:textId="77777777" w:rsidR="009E2CDC" w:rsidRDefault="009E2CDC" w:rsidP="00C33DAF">
      <w:pPr>
        <w:ind w:left="1440"/>
        <w:rPr>
          <w:rFonts w:ascii="Times New Roman" w:hAnsi="Times New Roman"/>
          <w:w w:val="104"/>
          <w:sz w:val="23"/>
          <w:szCs w:val="23"/>
        </w:rPr>
      </w:pPr>
    </w:p>
    <w:p w14:paraId="64D52A15" w14:textId="77777777" w:rsidR="007233AA" w:rsidRDefault="007233AA" w:rsidP="00C33DAF">
      <w:pPr>
        <w:ind w:left="1440"/>
        <w:rPr>
          <w:rFonts w:ascii="Times New Roman" w:hAnsi="Times New Roman"/>
          <w:w w:val="104"/>
          <w:sz w:val="23"/>
          <w:szCs w:val="23"/>
        </w:rPr>
      </w:pPr>
      <w:r>
        <w:rPr>
          <w:rFonts w:ascii="Times New Roman" w:hAnsi="Times New Roman"/>
          <w:w w:val="104"/>
          <w:sz w:val="23"/>
          <w:szCs w:val="23"/>
        </w:rPr>
        <w:tab/>
        <w:t>b</w:t>
      </w:r>
      <w:proofErr w:type="gramStart"/>
      <w:r>
        <w:rPr>
          <w:rFonts w:ascii="Times New Roman" w:hAnsi="Times New Roman"/>
          <w:w w:val="104"/>
          <w:sz w:val="23"/>
          <w:szCs w:val="23"/>
        </w:rPr>
        <w:t xml:space="preserve">) </w:t>
      </w:r>
      <w:r>
        <w:rPr>
          <w:rFonts w:ascii="Times New Roman" w:hAnsi="Times New Roman"/>
          <w:w w:val="104"/>
          <w:sz w:val="23"/>
          <w:szCs w:val="23"/>
        </w:rPr>
        <w:tab/>
        <w:t>Non</w:t>
      </w:r>
      <w:proofErr w:type="gramEnd"/>
      <w:r>
        <w:rPr>
          <w:rFonts w:ascii="Times New Roman" w:hAnsi="Times New Roman"/>
          <w:w w:val="104"/>
          <w:sz w:val="23"/>
          <w:szCs w:val="23"/>
        </w:rPr>
        <w:t xml:space="preserve">-Communication Waiver </w:t>
      </w:r>
    </w:p>
    <w:p w14:paraId="60BC498F" w14:textId="77777777" w:rsidR="009E2CDC" w:rsidRDefault="009E2CDC" w:rsidP="00C33DAF">
      <w:pPr>
        <w:ind w:left="1440"/>
        <w:rPr>
          <w:rFonts w:ascii="Times New Roman" w:hAnsi="Times New Roman"/>
          <w:w w:val="104"/>
          <w:sz w:val="23"/>
          <w:szCs w:val="23"/>
        </w:rPr>
      </w:pPr>
    </w:p>
    <w:p w14:paraId="325EDC4D" w14:textId="77777777" w:rsidR="007233AA" w:rsidRDefault="007233AA" w:rsidP="00C33DAF">
      <w:pPr>
        <w:ind w:left="1440"/>
        <w:rPr>
          <w:rFonts w:ascii="Times New Roman" w:hAnsi="Times New Roman"/>
          <w:w w:val="104"/>
          <w:sz w:val="23"/>
          <w:szCs w:val="23"/>
        </w:rPr>
      </w:pPr>
      <w:r>
        <w:rPr>
          <w:rFonts w:ascii="Times New Roman" w:hAnsi="Times New Roman"/>
          <w:w w:val="104"/>
          <w:sz w:val="23"/>
          <w:szCs w:val="23"/>
        </w:rPr>
        <w:tab/>
        <w:t>c)</w:t>
      </w:r>
      <w:r>
        <w:rPr>
          <w:rFonts w:ascii="Times New Roman" w:hAnsi="Times New Roman"/>
          <w:w w:val="104"/>
          <w:sz w:val="23"/>
          <w:szCs w:val="23"/>
        </w:rPr>
        <w:tab/>
        <w:t xml:space="preserve">Not-Ready Re-inspection Waiver </w:t>
      </w:r>
    </w:p>
    <w:p w14:paraId="7C363848" w14:textId="77777777" w:rsidR="005833A3" w:rsidRDefault="005833A3" w:rsidP="00C33DAF">
      <w:pPr>
        <w:ind w:left="1440"/>
        <w:rPr>
          <w:rFonts w:ascii="Times New Roman" w:hAnsi="Times New Roman"/>
          <w:w w:val="104"/>
          <w:sz w:val="23"/>
          <w:szCs w:val="23"/>
        </w:rPr>
      </w:pPr>
    </w:p>
    <w:p w14:paraId="471A18D8" w14:textId="77777777" w:rsidR="007233AA" w:rsidRDefault="007233AA" w:rsidP="00C33DAF">
      <w:pPr>
        <w:ind w:left="1440"/>
        <w:rPr>
          <w:rFonts w:ascii="Times New Roman" w:hAnsi="Times New Roman"/>
          <w:w w:val="104"/>
          <w:sz w:val="23"/>
          <w:szCs w:val="23"/>
        </w:rPr>
      </w:pPr>
      <w:r>
        <w:rPr>
          <w:rFonts w:ascii="Times New Roman" w:hAnsi="Times New Roman"/>
          <w:w w:val="104"/>
          <w:sz w:val="23"/>
          <w:szCs w:val="23"/>
        </w:rPr>
        <w:tab/>
        <w:t>d)</w:t>
      </w:r>
      <w:r>
        <w:rPr>
          <w:rFonts w:ascii="Times New Roman" w:hAnsi="Times New Roman"/>
          <w:w w:val="104"/>
          <w:sz w:val="23"/>
          <w:szCs w:val="23"/>
        </w:rPr>
        <w:tab/>
        <w:t xml:space="preserve">Not Ready Initial Waiver </w:t>
      </w:r>
    </w:p>
    <w:p w14:paraId="4F37E584" w14:textId="77777777" w:rsidR="009E2CDC" w:rsidRDefault="009E2CDC" w:rsidP="00C33DAF">
      <w:pPr>
        <w:ind w:left="1440"/>
        <w:rPr>
          <w:rFonts w:ascii="Times New Roman" w:hAnsi="Times New Roman"/>
          <w:w w:val="104"/>
          <w:sz w:val="23"/>
          <w:szCs w:val="23"/>
        </w:rPr>
      </w:pPr>
    </w:p>
    <w:p w14:paraId="2E6CEAFF" w14:textId="77777777" w:rsidR="007233AA" w:rsidRDefault="007233AA" w:rsidP="00307AA2">
      <w:pPr>
        <w:numPr>
          <w:ilvl w:val="0"/>
          <w:numId w:val="29"/>
        </w:numPr>
        <w:rPr>
          <w:rFonts w:ascii="Times New Roman" w:hAnsi="Times New Roman"/>
          <w:w w:val="104"/>
          <w:sz w:val="23"/>
          <w:szCs w:val="23"/>
        </w:rPr>
      </w:pPr>
      <w:r>
        <w:rPr>
          <w:rFonts w:ascii="Times New Roman" w:hAnsi="Times New Roman"/>
          <w:w w:val="104"/>
          <w:sz w:val="23"/>
          <w:szCs w:val="23"/>
        </w:rPr>
        <w:t xml:space="preserve">Damaged Data-Link Connector Waiver </w:t>
      </w:r>
    </w:p>
    <w:p w14:paraId="237FFDA6" w14:textId="77777777" w:rsidR="00307AA2" w:rsidRDefault="00307AA2" w:rsidP="00307AA2">
      <w:pPr>
        <w:rPr>
          <w:rFonts w:ascii="Times New Roman" w:hAnsi="Times New Roman"/>
          <w:w w:val="104"/>
          <w:sz w:val="23"/>
          <w:szCs w:val="23"/>
        </w:rPr>
      </w:pPr>
    </w:p>
    <w:p w14:paraId="003287F3" w14:textId="77777777" w:rsidR="00307AA2" w:rsidRPr="00307AA2" w:rsidRDefault="00307AA2" w:rsidP="00307AA2">
      <w:pPr>
        <w:ind w:left="1440"/>
        <w:rPr>
          <w:rFonts w:ascii="Times New Roman" w:hAnsi="Times New Roman"/>
          <w:w w:val="104"/>
          <w:sz w:val="23"/>
          <w:szCs w:val="23"/>
        </w:rPr>
      </w:pPr>
      <w:r w:rsidRPr="00307AA2">
        <w:rPr>
          <w:rFonts w:ascii="Times New Roman" w:hAnsi="Times New Roman"/>
          <w:w w:val="104"/>
          <w:sz w:val="23"/>
          <w:szCs w:val="23"/>
        </w:rPr>
        <w:t xml:space="preserve">*Inspections conducted for a vehicle that has been issued a waiver, should be completed under “Re-inspection with </w:t>
      </w:r>
      <w:proofErr w:type="gramStart"/>
      <w:r w:rsidRPr="00307AA2">
        <w:rPr>
          <w:rFonts w:ascii="Times New Roman" w:hAnsi="Times New Roman"/>
          <w:w w:val="104"/>
          <w:sz w:val="23"/>
          <w:szCs w:val="23"/>
        </w:rPr>
        <w:t>Waiver”*</w:t>
      </w:r>
      <w:proofErr w:type="gramEnd"/>
      <w:r w:rsidRPr="00307AA2">
        <w:rPr>
          <w:rFonts w:ascii="Times New Roman" w:hAnsi="Times New Roman"/>
          <w:w w:val="104"/>
          <w:sz w:val="23"/>
          <w:szCs w:val="23"/>
        </w:rPr>
        <w:t>.</w:t>
      </w:r>
    </w:p>
    <w:p w14:paraId="2D96230F" w14:textId="77777777" w:rsidR="00307AA2" w:rsidRDefault="00307AA2" w:rsidP="00307AA2">
      <w:pPr>
        <w:rPr>
          <w:rFonts w:ascii="Times New Roman" w:hAnsi="Times New Roman"/>
          <w:w w:val="104"/>
          <w:sz w:val="23"/>
          <w:szCs w:val="23"/>
        </w:rPr>
      </w:pPr>
    </w:p>
    <w:p w14:paraId="73CBCF9D" w14:textId="77777777" w:rsidR="009E2CDC" w:rsidRDefault="009E2CDC" w:rsidP="00E750C5">
      <w:pPr>
        <w:rPr>
          <w:rFonts w:ascii="Times New Roman" w:hAnsi="Times New Roman"/>
          <w:w w:val="104"/>
          <w:sz w:val="23"/>
          <w:szCs w:val="23"/>
        </w:rPr>
      </w:pPr>
    </w:p>
    <w:p w14:paraId="6CE8A81A" w14:textId="77777777" w:rsidR="007233AA" w:rsidRPr="007233AA" w:rsidRDefault="002C5F90" w:rsidP="002C5F90">
      <w:pPr>
        <w:ind w:left="720" w:firstLine="720"/>
        <w:rPr>
          <w:rFonts w:ascii="Times New Roman" w:hAnsi="Times New Roman"/>
          <w:sz w:val="23"/>
          <w:szCs w:val="23"/>
        </w:rPr>
      </w:pPr>
      <w:r>
        <w:rPr>
          <w:rFonts w:ascii="Times New Roman" w:hAnsi="Times New Roman"/>
          <w:sz w:val="23"/>
          <w:szCs w:val="23"/>
        </w:rPr>
        <w:t>1.</w:t>
      </w:r>
      <w:r>
        <w:rPr>
          <w:rFonts w:ascii="Times New Roman" w:hAnsi="Times New Roman"/>
          <w:sz w:val="23"/>
          <w:szCs w:val="23"/>
        </w:rPr>
        <w:tab/>
        <w:t xml:space="preserve">Repair Waiver </w:t>
      </w:r>
    </w:p>
    <w:p w14:paraId="3485E734" w14:textId="77777777" w:rsidR="007233AA" w:rsidRPr="007233AA" w:rsidRDefault="007233AA" w:rsidP="007233AA">
      <w:pPr>
        <w:rPr>
          <w:rFonts w:ascii="Times New Roman" w:hAnsi="Times New Roman"/>
          <w:sz w:val="23"/>
          <w:szCs w:val="23"/>
        </w:rPr>
      </w:pPr>
      <w:r w:rsidRPr="007233AA">
        <w:rPr>
          <w:rFonts w:ascii="Times New Roman" w:hAnsi="Times New Roman"/>
          <w:sz w:val="23"/>
          <w:szCs w:val="23"/>
        </w:rPr>
        <w:tab/>
      </w:r>
    </w:p>
    <w:p w14:paraId="1003962D" w14:textId="77777777" w:rsidR="007233AA" w:rsidRPr="007233AA" w:rsidRDefault="007233AA" w:rsidP="00E750C5">
      <w:pPr>
        <w:ind w:left="2160" w:hanging="720"/>
        <w:rPr>
          <w:rFonts w:ascii="Times New Roman" w:hAnsi="Times New Roman"/>
          <w:sz w:val="23"/>
          <w:szCs w:val="23"/>
        </w:rPr>
      </w:pPr>
      <w:r w:rsidRPr="007233AA">
        <w:rPr>
          <w:rFonts w:ascii="Times New Roman" w:hAnsi="Times New Roman"/>
          <w:sz w:val="23"/>
          <w:szCs w:val="23"/>
        </w:rPr>
        <w:tab/>
      </w:r>
      <w:r w:rsidR="00E750C5" w:rsidRPr="00E750C5">
        <w:rPr>
          <w:rFonts w:ascii="Times New Roman" w:hAnsi="Times New Roman"/>
          <w:sz w:val="23"/>
          <w:szCs w:val="23"/>
        </w:rPr>
        <w:t xml:space="preserve">Repair Waivers may be issued when a vehicle passes the visual component and safety </w:t>
      </w:r>
      <w:r w:rsidR="00D068E3" w:rsidRPr="00E750C5">
        <w:rPr>
          <w:rFonts w:ascii="Times New Roman" w:hAnsi="Times New Roman"/>
          <w:sz w:val="23"/>
          <w:szCs w:val="23"/>
        </w:rPr>
        <w:t>inspection but</w:t>
      </w:r>
      <w:r w:rsidR="00E750C5" w:rsidRPr="00E750C5">
        <w:rPr>
          <w:rFonts w:ascii="Times New Roman" w:hAnsi="Times New Roman"/>
          <w:sz w:val="23"/>
          <w:szCs w:val="23"/>
        </w:rPr>
        <w:t xml:space="preserve"> fails the OBD II emissions inspection because of an OBD II emissions related failure. </w:t>
      </w:r>
      <w:proofErr w:type="gramStart"/>
      <w:r w:rsidR="00E750C5" w:rsidRPr="00E750C5">
        <w:rPr>
          <w:rFonts w:ascii="Times New Roman" w:hAnsi="Times New Roman"/>
          <w:sz w:val="23"/>
          <w:szCs w:val="23"/>
        </w:rPr>
        <w:t>In order for</w:t>
      </w:r>
      <w:proofErr w:type="gramEnd"/>
      <w:r w:rsidR="00E750C5" w:rsidRPr="00E750C5">
        <w:rPr>
          <w:rFonts w:ascii="Times New Roman" w:hAnsi="Times New Roman"/>
          <w:sz w:val="23"/>
          <w:szCs w:val="23"/>
        </w:rPr>
        <w:t xml:space="preserve"> a repair waiver to be granted, the following procedure must be followed.</w:t>
      </w:r>
    </w:p>
    <w:p w14:paraId="74A4FF7B" w14:textId="77777777" w:rsidR="007233AA" w:rsidRPr="007233AA" w:rsidRDefault="007233AA" w:rsidP="007233AA">
      <w:pPr>
        <w:rPr>
          <w:rFonts w:ascii="Times New Roman" w:hAnsi="Times New Roman"/>
          <w:sz w:val="23"/>
          <w:szCs w:val="23"/>
        </w:rPr>
      </w:pPr>
    </w:p>
    <w:p w14:paraId="78EA084B" w14:textId="77777777" w:rsidR="002C5F90" w:rsidRDefault="002C5F90" w:rsidP="007233AA">
      <w:pPr>
        <w:ind w:left="2880" w:hanging="720"/>
        <w:rPr>
          <w:rFonts w:ascii="Times New Roman" w:hAnsi="Times New Roman"/>
          <w:sz w:val="23"/>
          <w:szCs w:val="23"/>
        </w:rPr>
      </w:pPr>
      <w:r>
        <w:rPr>
          <w:rFonts w:ascii="Times New Roman" w:hAnsi="Times New Roman"/>
          <w:sz w:val="23"/>
          <w:szCs w:val="23"/>
        </w:rPr>
        <w:t>a</w:t>
      </w:r>
      <w:r w:rsidR="007233AA" w:rsidRPr="007233AA">
        <w:rPr>
          <w:rFonts w:ascii="Times New Roman" w:hAnsi="Times New Roman"/>
          <w:sz w:val="23"/>
          <w:szCs w:val="23"/>
        </w:rPr>
        <w:t>)</w:t>
      </w:r>
      <w:r w:rsidR="007233AA" w:rsidRPr="007233AA">
        <w:rPr>
          <w:rFonts w:ascii="Times New Roman" w:hAnsi="Times New Roman"/>
          <w:sz w:val="23"/>
          <w:szCs w:val="23"/>
        </w:rPr>
        <w:tab/>
      </w:r>
      <w:r w:rsidRPr="002C5F90">
        <w:rPr>
          <w:rFonts w:ascii="Times New Roman" w:hAnsi="Times New Roman"/>
          <w:sz w:val="23"/>
          <w:szCs w:val="23"/>
        </w:rPr>
        <w:t>Before repairs are conducted, the vehicle must be inspected on the emission analyzer and fail the inspection due to an OBD II related failure.</w:t>
      </w:r>
    </w:p>
    <w:p w14:paraId="454D13C4" w14:textId="77777777" w:rsidR="007233AA" w:rsidRPr="007233AA" w:rsidRDefault="002C5F90" w:rsidP="007233AA">
      <w:pPr>
        <w:ind w:left="2880" w:hanging="720"/>
        <w:rPr>
          <w:rFonts w:ascii="Times New Roman" w:hAnsi="Times New Roman"/>
          <w:sz w:val="23"/>
          <w:szCs w:val="23"/>
        </w:rPr>
      </w:pPr>
      <w:r w:rsidRPr="007233AA">
        <w:rPr>
          <w:rFonts w:ascii="Times New Roman" w:hAnsi="Times New Roman"/>
          <w:sz w:val="23"/>
          <w:szCs w:val="23"/>
        </w:rPr>
        <w:t xml:space="preserve"> </w:t>
      </w:r>
    </w:p>
    <w:p w14:paraId="38FC1D0C" w14:textId="77777777" w:rsidR="002C5F90" w:rsidRDefault="002C5F90" w:rsidP="007233AA">
      <w:pPr>
        <w:ind w:left="2880" w:hanging="720"/>
        <w:rPr>
          <w:rFonts w:ascii="Times New Roman" w:hAnsi="Times New Roman"/>
          <w:sz w:val="23"/>
          <w:szCs w:val="23"/>
        </w:rPr>
      </w:pPr>
      <w:r>
        <w:rPr>
          <w:rFonts w:ascii="Times New Roman" w:hAnsi="Times New Roman"/>
          <w:sz w:val="23"/>
          <w:szCs w:val="23"/>
        </w:rPr>
        <w:t>b</w:t>
      </w:r>
      <w:r w:rsidR="007233AA" w:rsidRPr="007233AA">
        <w:rPr>
          <w:rFonts w:ascii="Times New Roman" w:hAnsi="Times New Roman"/>
          <w:sz w:val="23"/>
          <w:szCs w:val="23"/>
        </w:rPr>
        <w:t>)</w:t>
      </w:r>
      <w:r w:rsidR="007233AA" w:rsidRPr="007233AA">
        <w:rPr>
          <w:rFonts w:ascii="Times New Roman" w:hAnsi="Times New Roman"/>
          <w:sz w:val="23"/>
          <w:szCs w:val="23"/>
        </w:rPr>
        <w:tab/>
      </w:r>
      <w:r w:rsidRPr="002C5F90">
        <w:rPr>
          <w:rFonts w:ascii="Times New Roman" w:hAnsi="Times New Roman"/>
          <w:sz w:val="23"/>
          <w:szCs w:val="23"/>
        </w:rPr>
        <w:t xml:space="preserve">Documented qualifying repairs costing at least the waiver amount must be made to the vehicle </w:t>
      </w:r>
      <w:proofErr w:type="gramStart"/>
      <w:r w:rsidRPr="002C5F90">
        <w:rPr>
          <w:rFonts w:ascii="Times New Roman" w:hAnsi="Times New Roman"/>
          <w:sz w:val="23"/>
          <w:szCs w:val="23"/>
        </w:rPr>
        <w:t>in order to</w:t>
      </w:r>
      <w:proofErr w:type="gramEnd"/>
      <w:r w:rsidRPr="002C5F90">
        <w:rPr>
          <w:rFonts w:ascii="Times New Roman" w:hAnsi="Times New Roman"/>
          <w:sz w:val="23"/>
          <w:szCs w:val="23"/>
        </w:rPr>
        <w:t xml:space="preserve"> correct the cause of the OBD II related failure. The waiver amount is mandated at $200.00.</w:t>
      </w:r>
    </w:p>
    <w:p w14:paraId="3AF31CD7" w14:textId="77777777" w:rsidR="007233AA" w:rsidRPr="007233AA" w:rsidRDefault="007233AA" w:rsidP="007233AA">
      <w:pPr>
        <w:ind w:left="2880" w:hanging="720"/>
        <w:rPr>
          <w:rFonts w:ascii="Times New Roman" w:hAnsi="Times New Roman"/>
          <w:sz w:val="23"/>
          <w:szCs w:val="23"/>
        </w:rPr>
      </w:pPr>
      <w:r w:rsidRPr="007233AA">
        <w:rPr>
          <w:rFonts w:ascii="Times New Roman" w:hAnsi="Times New Roman"/>
          <w:sz w:val="23"/>
          <w:szCs w:val="23"/>
        </w:rPr>
        <w:tab/>
      </w:r>
    </w:p>
    <w:p w14:paraId="1BA648E3" w14:textId="77777777" w:rsidR="007233AA" w:rsidRDefault="002C5F90" w:rsidP="007233AA">
      <w:pPr>
        <w:ind w:left="2880" w:hanging="720"/>
        <w:rPr>
          <w:rFonts w:ascii="Times New Roman" w:hAnsi="Times New Roman"/>
          <w:sz w:val="23"/>
          <w:szCs w:val="23"/>
        </w:rPr>
      </w:pPr>
      <w:r>
        <w:rPr>
          <w:rFonts w:ascii="Times New Roman" w:hAnsi="Times New Roman"/>
          <w:sz w:val="23"/>
          <w:szCs w:val="23"/>
        </w:rPr>
        <w:t>c</w:t>
      </w:r>
      <w:r w:rsidR="007233AA" w:rsidRPr="007233AA">
        <w:rPr>
          <w:rFonts w:ascii="Times New Roman" w:hAnsi="Times New Roman"/>
          <w:sz w:val="23"/>
          <w:szCs w:val="23"/>
        </w:rPr>
        <w:t>)</w:t>
      </w:r>
      <w:r w:rsidR="007233AA" w:rsidRPr="007233AA">
        <w:rPr>
          <w:rFonts w:ascii="Times New Roman" w:hAnsi="Times New Roman"/>
          <w:sz w:val="23"/>
          <w:szCs w:val="23"/>
        </w:rPr>
        <w:tab/>
        <w:t xml:space="preserve">The vehicle is re-inspected, and has passed the visual and safety inspection, but fails the analysis of data provided by the </w:t>
      </w:r>
      <w:r w:rsidR="00D068E3" w:rsidRPr="007233AA">
        <w:rPr>
          <w:rFonts w:ascii="Times New Roman" w:hAnsi="Times New Roman"/>
          <w:sz w:val="23"/>
          <w:szCs w:val="23"/>
        </w:rPr>
        <w:t>On-Board</w:t>
      </w:r>
      <w:r w:rsidR="007233AA" w:rsidRPr="007233AA">
        <w:rPr>
          <w:rFonts w:ascii="Times New Roman" w:hAnsi="Times New Roman"/>
          <w:sz w:val="23"/>
          <w:szCs w:val="23"/>
        </w:rPr>
        <w:t xml:space="preserve"> Diagnostic (OBDII) equipment.</w:t>
      </w:r>
    </w:p>
    <w:p w14:paraId="5546EBB4" w14:textId="77777777" w:rsidR="009E2CDC" w:rsidRPr="007233AA" w:rsidRDefault="009E2CDC" w:rsidP="007233AA">
      <w:pPr>
        <w:ind w:left="2880" w:hanging="720"/>
        <w:rPr>
          <w:rFonts w:ascii="Times New Roman" w:hAnsi="Times New Roman"/>
          <w:sz w:val="23"/>
          <w:szCs w:val="23"/>
        </w:rPr>
      </w:pPr>
    </w:p>
    <w:p w14:paraId="1CCD3DEC" w14:textId="77777777" w:rsidR="007233AA" w:rsidRDefault="002C5F90" w:rsidP="002C5F90">
      <w:pPr>
        <w:ind w:left="2160" w:hanging="720"/>
        <w:rPr>
          <w:rFonts w:ascii="Times New Roman" w:hAnsi="Times New Roman"/>
          <w:sz w:val="23"/>
          <w:szCs w:val="23"/>
        </w:rPr>
      </w:pPr>
      <w:r>
        <w:rPr>
          <w:rFonts w:ascii="Times New Roman" w:hAnsi="Times New Roman"/>
          <w:sz w:val="23"/>
          <w:szCs w:val="23"/>
        </w:rPr>
        <w:t xml:space="preserve">            </w:t>
      </w:r>
      <w:r w:rsidRPr="002C5F90">
        <w:rPr>
          <w:rFonts w:ascii="Times New Roman" w:hAnsi="Times New Roman"/>
          <w:sz w:val="23"/>
          <w:szCs w:val="23"/>
        </w:rPr>
        <w:t xml:space="preserve">The following repairs and their cost </w:t>
      </w:r>
      <w:r w:rsidRPr="005833A3">
        <w:rPr>
          <w:rFonts w:ascii="Times New Roman" w:hAnsi="Times New Roman"/>
          <w:sz w:val="23"/>
          <w:szCs w:val="23"/>
          <w:u w:val="single"/>
        </w:rPr>
        <w:t>cannot be</w:t>
      </w:r>
      <w:r w:rsidRPr="002C5F90">
        <w:rPr>
          <w:rFonts w:ascii="Times New Roman" w:hAnsi="Times New Roman"/>
          <w:sz w:val="23"/>
          <w:szCs w:val="23"/>
        </w:rPr>
        <w:t xml:space="preserve"> included or considered when determining whether the cost of repairs made to a vehicle equals or exceeds the mandated waiver amount of $200.00.</w:t>
      </w:r>
      <w:r w:rsidR="007233AA" w:rsidRPr="007233AA">
        <w:rPr>
          <w:rFonts w:ascii="Times New Roman" w:hAnsi="Times New Roman"/>
          <w:sz w:val="23"/>
          <w:szCs w:val="23"/>
        </w:rPr>
        <w:tab/>
      </w:r>
    </w:p>
    <w:p w14:paraId="08CD3EEF" w14:textId="77777777" w:rsidR="002C5F90" w:rsidRPr="007233AA" w:rsidRDefault="002C5F90" w:rsidP="002C5F90">
      <w:pPr>
        <w:ind w:left="2160" w:hanging="720"/>
        <w:rPr>
          <w:rFonts w:ascii="Times New Roman" w:hAnsi="Times New Roman"/>
          <w:sz w:val="23"/>
          <w:szCs w:val="23"/>
        </w:rPr>
      </w:pPr>
    </w:p>
    <w:p w14:paraId="44F41324" w14:textId="77777777" w:rsidR="007233AA" w:rsidRPr="007233AA" w:rsidRDefault="007233AA" w:rsidP="002C5F90">
      <w:pPr>
        <w:rPr>
          <w:rFonts w:ascii="Times New Roman" w:hAnsi="Times New Roman"/>
          <w:sz w:val="23"/>
          <w:szCs w:val="23"/>
        </w:rPr>
      </w:pPr>
      <w:r w:rsidRPr="007233AA">
        <w:rPr>
          <w:rFonts w:ascii="Times New Roman" w:hAnsi="Times New Roman"/>
          <w:sz w:val="23"/>
          <w:szCs w:val="23"/>
        </w:rPr>
        <w:tab/>
      </w:r>
      <w:r w:rsidRPr="007233AA">
        <w:rPr>
          <w:rFonts w:ascii="Times New Roman" w:hAnsi="Times New Roman"/>
          <w:sz w:val="23"/>
          <w:szCs w:val="23"/>
        </w:rPr>
        <w:tab/>
      </w:r>
      <w:r w:rsidRPr="007233AA">
        <w:rPr>
          <w:rFonts w:ascii="Times New Roman" w:hAnsi="Times New Roman"/>
          <w:sz w:val="23"/>
          <w:szCs w:val="23"/>
        </w:rPr>
        <w:tab/>
        <w:t>1)</w:t>
      </w:r>
      <w:r w:rsidRPr="007233AA">
        <w:rPr>
          <w:rFonts w:ascii="Times New Roman" w:hAnsi="Times New Roman"/>
          <w:sz w:val="23"/>
          <w:szCs w:val="23"/>
        </w:rPr>
        <w:tab/>
      </w:r>
      <w:r w:rsidR="002C5F90" w:rsidRPr="002C5F90">
        <w:rPr>
          <w:rFonts w:ascii="Times New Roman" w:hAnsi="Times New Roman"/>
          <w:sz w:val="23"/>
          <w:szCs w:val="23"/>
        </w:rPr>
        <w:t>Repairs covered by a warranty that applies to the vehicle.</w:t>
      </w:r>
    </w:p>
    <w:p w14:paraId="628F2E62" w14:textId="77777777" w:rsidR="007233AA" w:rsidRPr="007233AA" w:rsidRDefault="007233AA" w:rsidP="007233AA">
      <w:pPr>
        <w:rPr>
          <w:rFonts w:ascii="Times New Roman" w:hAnsi="Times New Roman"/>
          <w:sz w:val="23"/>
          <w:szCs w:val="23"/>
        </w:rPr>
      </w:pPr>
      <w:r w:rsidRPr="007233AA">
        <w:rPr>
          <w:rFonts w:ascii="Times New Roman" w:hAnsi="Times New Roman"/>
          <w:sz w:val="23"/>
          <w:szCs w:val="23"/>
        </w:rPr>
        <w:tab/>
      </w:r>
      <w:r w:rsidRPr="007233AA">
        <w:rPr>
          <w:rFonts w:ascii="Times New Roman" w:hAnsi="Times New Roman"/>
          <w:sz w:val="23"/>
          <w:szCs w:val="23"/>
        </w:rPr>
        <w:tab/>
      </w:r>
    </w:p>
    <w:p w14:paraId="29F34B6E" w14:textId="77777777" w:rsidR="007233AA" w:rsidRPr="007233AA" w:rsidRDefault="007233AA" w:rsidP="007233AA">
      <w:pPr>
        <w:ind w:left="2880" w:hanging="720"/>
        <w:rPr>
          <w:rFonts w:ascii="Times New Roman" w:hAnsi="Times New Roman"/>
          <w:sz w:val="23"/>
          <w:szCs w:val="23"/>
        </w:rPr>
      </w:pPr>
      <w:r w:rsidRPr="007233AA">
        <w:rPr>
          <w:rFonts w:ascii="Times New Roman" w:hAnsi="Times New Roman"/>
          <w:sz w:val="23"/>
          <w:szCs w:val="23"/>
        </w:rPr>
        <w:lastRenderedPageBreak/>
        <w:t>2)</w:t>
      </w:r>
      <w:r w:rsidRPr="007233AA">
        <w:rPr>
          <w:rFonts w:ascii="Times New Roman" w:hAnsi="Times New Roman"/>
          <w:sz w:val="23"/>
          <w:szCs w:val="23"/>
        </w:rPr>
        <w:tab/>
      </w:r>
      <w:r w:rsidR="002C5F90" w:rsidRPr="002C5F90">
        <w:rPr>
          <w:rFonts w:ascii="Times New Roman" w:hAnsi="Times New Roman"/>
          <w:sz w:val="23"/>
          <w:szCs w:val="23"/>
        </w:rPr>
        <w:t xml:space="preserve">Repairs needed </w:t>
      </w:r>
      <w:proofErr w:type="gramStart"/>
      <w:r w:rsidR="002C5F90" w:rsidRPr="002C5F90">
        <w:rPr>
          <w:rFonts w:ascii="Times New Roman" w:hAnsi="Times New Roman"/>
          <w:sz w:val="23"/>
          <w:szCs w:val="23"/>
        </w:rPr>
        <w:t>as a result of</w:t>
      </w:r>
      <w:proofErr w:type="gramEnd"/>
      <w:r w:rsidR="002C5F90" w:rsidRPr="002C5F90">
        <w:rPr>
          <w:rFonts w:ascii="Times New Roman" w:hAnsi="Times New Roman"/>
          <w:sz w:val="23"/>
          <w:szCs w:val="23"/>
        </w:rPr>
        <w:t xml:space="preserve"> tampering with an emission control device of the vehicle.</w:t>
      </w:r>
    </w:p>
    <w:p w14:paraId="75A18F07" w14:textId="77777777" w:rsidR="007233AA" w:rsidRPr="007233AA" w:rsidRDefault="007233AA" w:rsidP="007233AA">
      <w:pPr>
        <w:ind w:left="2880" w:hanging="720"/>
        <w:rPr>
          <w:rFonts w:ascii="Times New Roman" w:hAnsi="Times New Roman"/>
          <w:sz w:val="23"/>
          <w:szCs w:val="23"/>
        </w:rPr>
      </w:pPr>
    </w:p>
    <w:p w14:paraId="51F8F81A" w14:textId="77777777" w:rsidR="007233AA" w:rsidRDefault="007233AA" w:rsidP="002C5F90">
      <w:pPr>
        <w:ind w:left="2880" w:hanging="720"/>
        <w:rPr>
          <w:rFonts w:ascii="Times New Roman" w:hAnsi="Times New Roman"/>
          <w:sz w:val="23"/>
          <w:szCs w:val="23"/>
        </w:rPr>
      </w:pPr>
      <w:r w:rsidRPr="007233AA">
        <w:rPr>
          <w:rFonts w:ascii="Times New Roman" w:hAnsi="Times New Roman"/>
          <w:sz w:val="23"/>
          <w:szCs w:val="23"/>
        </w:rPr>
        <w:t>3)</w:t>
      </w:r>
      <w:r w:rsidRPr="007233AA">
        <w:rPr>
          <w:rFonts w:ascii="Times New Roman" w:hAnsi="Times New Roman"/>
          <w:sz w:val="23"/>
          <w:szCs w:val="23"/>
        </w:rPr>
        <w:tab/>
      </w:r>
      <w:r w:rsidR="002C5F90" w:rsidRPr="002C5F90">
        <w:rPr>
          <w:rFonts w:ascii="Times New Roman" w:hAnsi="Times New Roman"/>
          <w:sz w:val="23"/>
          <w:szCs w:val="23"/>
        </w:rPr>
        <w:t>Cost associated with labor made by an individual who is not engaged in the business of repairing vehicles.</w:t>
      </w:r>
      <w:r w:rsidR="002C5F90">
        <w:rPr>
          <w:rFonts w:ascii="Times New Roman" w:hAnsi="Times New Roman"/>
          <w:sz w:val="23"/>
          <w:szCs w:val="23"/>
        </w:rPr>
        <w:t xml:space="preserve"> </w:t>
      </w:r>
    </w:p>
    <w:p w14:paraId="5752E153" w14:textId="77777777" w:rsidR="00007128" w:rsidRDefault="00007128" w:rsidP="00570562">
      <w:pPr>
        <w:tabs>
          <w:tab w:val="left" w:pos="2340"/>
        </w:tabs>
        <w:spacing w:before="29"/>
        <w:ind w:left="1646" w:right="-20"/>
        <w:rPr>
          <w:rFonts w:ascii="Times New Roman" w:hAnsi="Times New Roman"/>
          <w:sz w:val="23"/>
          <w:szCs w:val="23"/>
        </w:rPr>
      </w:pPr>
    </w:p>
    <w:p w14:paraId="219B0BDD" w14:textId="77777777" w:rsidR="00007128" w:rsidRDefault="00007128" w:rsidP="00570562">
      <w:pPr>
        <w:tabs>
          <w:tab w:val="left" w:pos="2340"/>
        </w:tabs>
        <w:spacing w:before="29"/>
        <w:ind w:left="1646" w:right="-20"/>
        <w:rPr>
          <w:rFonts w:ascii="Times New Roman" w:hAnsi="Times New Roman"/>
          <w:sz w:val="23"/>
          <w:szCs w:val="23"/>
        </w:rPr>
      </w:pPr>
    </w:p>
    <w:p w14:paraId="5422E78A" w14:textId="77777777" w:rsidR="00570562" w:rsidRPr="00570562" w:rsidRDefault="002C5F90" w:rsidP="00570562">
      <w:pPr>
        <w:tabs>
          <w:tab w:val="left" w:pos="2340"/>
        </w:tabs>
        <w:spacing w:before="29"/>
        <w:ind w:left="1646" w:right="-20"/>
        <w:rPr>
          <w:rFonts w:ascii="Times New Roman" w:hAnsi="Times New Roman"/>
          <w:sz w:val="23"/>
          <w:szCs w:val="23"/>
        </w:rPr>
      </w:pPr>
      <w:r>
        <w:rPr>
          <w:rFonts w:ascii="Times New Roman" w:hAnsi="Times New Roman"/>
          <w:sz w:val="23"/>
          <w:szCs w:val="23"/>
        </w:rPr>
        <w:t>2</w:t>
      </w:r>
      <w:r w:rsidR="00570562" w:rsidRPr="00570562">
        <w:rPr>
          <w:rFonts w:ascii="Times New Roman" w:hAnsi="Times New Roman"/>
          <w:sz w:val="23"/>
          <w:szCs w:val="23"/>
        </w:rPr>
        <w:t>.</w:t>
      </w:r>
      <w:r w:rsidR="00570562" w:rsidRPr="00570562">
        <w:rPr>
          <w:rFonts w:ascii="Times New Roman" w:hAnsi="Times New Roman"/>
          <w:spacing w:val="-55"/>
          <w:sz w:val="23"/>
          <w:szCs w:val="23"/>
        </w:rPr>
        <w:t xml:space="preserve"> </w:t>
      </w:r>
      <w:r w:rsidR="00845A20">
        <w:rPr>
          <w:rFonts w:ascii="Times New Roman" w:hAnsi="Times New Roman"/>
          <w:sz w:val="23"/>
          <w:szCs w:val="23"/>
        </w:rPr>
        <w:t xml:space="preserve">     </w:t>
      </w:r>
      <w:r w:rsidR="00007128" w:rsidRPr="00007128">
        <w:rPr>
          <w:rFonts w:ascii="Times New Roman" w:hAnsi="Times New Roman"/>
          <w:w w:val="96"/>
          <w:sz w:val="23"/>
          <w:szCs w:val="23"/>
        </w:rPr>
        <w:t xml:space="preserve">Non-Communication </w:t>
      </w:r>
      <w:r w:rsidR="00007128">
        <w:rPr>
          <w:rFonts w:ascii="Times New Roman" w:hAnsi="Times New Roman"/>
          <w:w w:val="96"/>
          <w:sz w:val="23"/>
          <w:szCs w:val="23"/>
        </w:rPr>
        <w:t>W</w:t>
      </w:r>
      <w:r w:rsidR="00007128" w:rsidRPr="00007128">
        <w:rPr>
          <w:rFonts w:ascii="Times New Roman" w:hAnsi="Times New Roman"/>
          <w:w w:val="96"/>
          <w:sz w:val="23"/>
          <w:szCs w:val="23"/>
        </w:rPr>
        <w:t>aiver</w:t>
      </w:r>
    </w:p>
    <w:p w14:paraId="5A197332" w14:textId="77777777" w:rsidR="00570562" w:rsidRPr="00570562" w:rsidRDefault="002C5F90" w:rsidP="00845A20">
      <w:pPr>
        <w:tabs>
          <w:tab w:val="left" w:pos="3020"/>
        </w:tabs>
        <w:ind w:left="2317" w:right="3915"/>
        <w:jc w:val="center"/>
        <w:rPr>
          <w:rFonts w:ascii="Times New Roman" w:hAnsi="Times New Roman"/>
          <w:sz w:val="23"/>
          <w:szCs w:val="23"/>
        </w:rPr>
      </w:pPr>
      <w:r>
        <w:rPr>
          <w:rFonts w:ascii="Times New Roman" w:hAnsi="Times New Roman"/>
          <w:w w:val="96"/>
          <w:sz w:val="23"/>
          <w:szCs w:val="23"/>
        </w:rPr>
        <w:t xml:space="preserve">  </w:t>
      </w:r>
    </w:p>
    <w:p w14:paraId="1D652BBE" w14:textId="77777777" w:rsidR="00845A20" w:rsidRDefault="002C5F90" w:rsidP="009E2CDC">
      <w:pPr>
        <w:ind w:left="2880" w:right="72"/>
        <w:jc w:val="both"/>
        <w:rPr>
          <w:rFonts w:ascii="Times New Roman" w:hAnsi="Times New Roman"/>
          <w:sz w:val="23"/>
          <w:szCs w:val="23"/>
        </w:rPr>
      </w:pPr>
      <w:r w:rsidRPr="002C5F90">
        <w:rPr>
          <w:rFonts w:ascii="Times New Roman" w:hAnsi="Times New Roman"/>
          <w:sz w:val="23"/>
          <w:szCs w:val="23"/>
        </w:rPr>
        <w:t xml:space="preserve">A </w:t>
      </w:r>
      <w:proofErr w:type="gramStart"/>
      <w:r w:rsidRPr="002C5F90">
        <w:rPr>
          <w:rFonts w:ascii="Times New Roman" w:hAnsi="Times New Roman"/>
          <w:sz w:val="23"/>
          <w:szCs w:val="23"/>
        </w:rPr>
        <w:t>Non-Communication</w:t>
      </w:r>
      <w:proofErr w:type="gramEnd"/>
      <w:r w:rsidRPr="002C5F90">
        <w:rPr>
          <w:rFonts w:ascii="Times New Roman" w:hAnsi="Times New Roman"/>
          <w:sz w:val="23"/>
          <w:szCs w:val="23"/>
        </w:rPr>
        <w:t xml:space="preserve"> waiver can be issued when a vehicle passes the visual component and safety </w:t>
      </w:r>
      <w:r w:rsidR="00D068E3" w:rsidRPr="002C5F90">
        <w:rPr>
          <w:rFonts w:ascii="Times New Roman" w:hAnsi="Times New Roman"/>
          <w:sz w:val="23"/>
          <w:szCs w:val="23"/>
        </w:rPr>
        <w:t>inspection but</w:t>
      </w:r>
      <w:r w:rsidRPr="002C5F90">
        <w:rPr>
          <w:rFonts w:ascii="Times New Roman" w:hAnsi="Times New Roman"/>
          <w:sz w:val="23"/>
          <w:szCs w:val="23"/>
        </w:rPr>
        <w:t xml:space="preserve"> fails the OBD II emissions inspection because it failed to communicate with the approved state analyzer. </w:t>
      </w:r>
      <w:proofErr w:type="gramStart"/>
      <w:r w:rsidRPr="002C5F90">
        <w:rPr>
          <w:rFonts w:ascii="Times New Roman" w:hAnsi="Times New Roman"/>
          <w:sz w:val="23"/>
          <w:szCs w:val="23"/>
        </w:rPr>
        <w:t>In order for</w:t>
      </w:r>
      <w:proofErr w:type="gramEnd"/>
      <w:r w:rsidRPr="002C5F90">
        <w:rPr>
          <w:rFonts w:ascii="Times New Roman" w:hAnsi="Times New Roman"/>
          <w:sz w:val="23"/>
          <w:szCs w:val="23"/>
        </w:rPr>
        <w:t xml:space="preserve"> a waiver to be granted, the following procedure must be followed.</w:t>
      </w:r>
      <w:r>
        <w:rPr>
          <w:rFonts w:ascii="Times New Roman" w:hAnsi="Times New Roman"/>
          <w:sz w:val="23"/>
          <w:szCs w:val="23"/>
        </w:rPr>
        <w:t xml:space="preserve"> </w:t>
      </w:r>
    </w:p>
    <w:p w14:paraId="4D4BE50D" w14:textId="77777777" w:rsidR="00570562" w:rsidRPr="00570562" w:rsidRDefault="00845A20" w:rsidP="00845A20">
      <w:pPr>
        <w:spacing w:before="8" w:line="260" w:lineRule="exact"/>
        <w:ind w:left="2880" w:hanging="720"/>
        <w:rPr>
          <w:rFonts w:ascii="Times New Roman" w:hAnsi="Times New Roman"/>
          <w:sz w:val="23"/>
          <w:szCs w:val="23"/>
        </w:rPr>
      </w:pPr>
      <w:r>
        <w:rPr>
          <w:rFonts w:ascii="Times New Roman" w:hAnsi="Times New Roman"/>
          <w:sz w:val="23"/>
          <w:szCs w:val="23"/>
        </w:rPr>
        <w:t>a</w:t>
      </w:r>
      <w:proofErr w:type="gramStart"/>
      <w:r>
        <w:rPr>
          <w:rFonts w:ascii="Times New Roman" w:hAnsi="Times New Roman"/>
          <w:sz w:val="23"/>
          <w:szCs w:val="23"/>
        </w:rPr>
        <w:t xml:space="preserve">)  </w:t>
      </w:r>
      <w:r>
        <w:rPr>
          <w:rFonts w:ascii="Times New Roman" w:hAnsi="Times New Roman"/>
          <w:sz w:val="23"/>
          <w:szCs w:val="23"/>
        </w:rPr>
        <w:tab/>
      </w:r>
      <w:proofErr w:type="gramEnd"/>
      <w:r w:rsidRPr="00845A20">
        <w:rPr>
          <w:rFonts w:ascii="Times New Roman" w:hAnsi="Times New Roman"/>
          <w:sz w:val="23"/>
          <w:szCs w:val="23"/>
        </w:rPr>
        <w:t>The customer should be provided with the failure receipt and the secondary page showing the diagnostic trouble codes indicated (if any).</w:t>
      </w:r>
    </w:p>
    <w:p w14:paraId="739EF312" w14:textId="77777777" w:rsidR="00570562" w:rsidRPr="00570562" w:rsidRDefault="00845A20" w:rsidP="00845A20">
      <w:pPr>
        <w:tabs>
          <w:tab w:val="left" w:pos="2790"/>
          <w:tab w:val="left" w:pos="2970"/>
        </w:tabs>
        <w:ind w:left="2313" w:right="4016"/>
        <w:jc w:val="both"/>
        <w:rPr>
          <w:rFonts w:ascii="Times New Roman" w:hAnsi="Times New Roman"/>
          <w:sz w:val="23"/>
          <w:szCs w:val="23"/>
        </w:rPr>
      </w:pPr>
      <w:r>
        <w:rPr>
          <w:rFonts w:ascii="Times New Roman" w:hAnsi="Times New Roman"/>
          <w:sz w:val="23"/>
          <w:szCs w:val="23"/>
        </w:rPr>
        <w:t xml:space="preserve"> </w:t>
      </w:r>
      <w:r w:rsidR="00570562" w:rsidRPr="00570562">
        <w:rPr>
          <w:rFonts w:ascii="Times New Roman" w:hAnsi="Times New Roman"/>
          <w:spacing w:val="40"/>
          <w:sz w:val="23"/>
          <w:szCs w:val="23"/>
        </w:rPr>
        <w:t xml:space="preserve"> </w:t>
      </w:r>
    </w:p>
    <w:p w14:paraId="33DFE117" w14:textId="77777777" w:rsidR="00570562" w:rsidRPr="00570562" w:rsidRDefault="00845A20" w:rsidP="00845A20">
      <w:pPr>
        <w:ind w:left="2880" w:right="67" w:hanging="720"/>
        <w:jc w:val="both"/>
        <w:rPr>
          <w:rFonts w:ascii="Times New Roman" w:hAnsi="Times New Roman"/>
          <w:sz w:val="23"/>
          <w:szCs w:val="23"/>
        </w:rPr>
      </w:pPr>
      <w:r>
        <w:rPr>
          <w:rFonts w:ascii="Times New Roman" w:hAnsi="Times New Roman"/>
          <w:sz w:val="23"/>
          <w:szCs w:val="23"/>
        </w:rPr>
        <w:t>b</w:t>
      </w:r>
      <w:proofErr w:type="gramStart"/>
      <w:r>
        <w:rPr>
          <w:rFonts w:ascii="Times New Roman" w:hAnsi="Times New Roman"/>
          <w:sz w:val="23"/>
          <w:szCs w:val="23"/>
        </w:rPr>
        <w:t>)</w:t>
      </w:r>
      <w:r>
        <w:rPr>
          <w:rFonts w:ascii="Times New Roman" w:hAnsi="Times New Roman"/>
          <w:sz w:val="23"/>
          <w:szCs w:val="23"/>
        </w:rPr>
        <w:tab/>
      </w:r>
      <w:r w:rsidR="00570562" w:rsidRPr="00570562">
        <w:rPr>
          <w:rFonts w:ascii="Times New Roman" w:hAnsi="Times New Roman"/>
          <w:sz w:val="23"/>
          <w:szCs w:val="23"/>
        </w:rPr>
        <w:t xml:space="preserve"> </w:t>
      </w:r>
      <w:r w:rsidRPr="00845A20">
        <w:rPr>
          <w:rFonts w:ascii="Times New Roman" w:hAnsi="Times New Roman"/>
          <w:sz w:val="23"/>
          <w:szCs w:val="23"/>
        </w:rPr>
        <w:t>The</w:t>
      </w:r>
      <w:proofErr w:type="gramEnd"/>
      <w:r w:rsidRPr="00845A20">
        <w:rPr>
          <w:rFonts w:ascii="Times New Roman" w:hAnsi="Times New Roman"/>
          <w:sz w:val="23"/>
          <w:szCs w:val="23"/>
        </w:rPr>
        <w:t xml:space="preserve"> customer should be advised to go to the local DMV License &amp; Theft Bureau office for assistance</w:t>
      </w:r>
    </w:p>
    <w:p w14:paraId="2ECB0A65" w14:textId="77777777" w:rsidR="00570562" w:rsidRPr="00570562" w:rsidRDefault="00570562" w:rsidP="00570562">
      <w:pPr>
        <w:spacing w:before="8" w:line="260" w:lineRule="exact"/>
        <w:rPr>
          <w:rFonts w:ascii="Times New Roman" w:hAnsi="Times New Roman"/>
          <w:sz w:val="23"/>
          <w:szCs w:val="23"/>
        </w:rPr>
      </w:pPr>
    </w:p>
    <w:p w14:paraId="3E5A92C4" w14:textId="77777777" w:rsidR="00845A20" w:rsidRDefault="00845A20" w:rsidP="00845A20">
      <w:pPr>
        <w:pStyle w:val="BodyTextIndent"/>
        <w:ind w:left="2880" w:hanging="720"/>
        <w:jc w:val="left"/>
        <w:rPr>
          <w:rFonts w:ascii="Times New Roman" w:hAnsi="Times New Roman"/>
        </w:rPr>
      </w:pPr>
      <w:r w:rsidRPr="00845A20">
        <w:rPr>
          <w:rFonts w:ascii="Times New Roman" w:hAnsi="Times New Roman"/>
        </w:rPr>
        <w:t>c</w:t>
      </w:r>
      <w:proofErr w:type="gramStart"/>
      <w:r w:rsidRPr="00845A20">
        <w:rPr>
          <w:rFonts w:ascii="Times New Roman" w:hAnsi="Times New Roman"/>
        </w:rPr>
        <w:t>)</w:t>
      </w:r>
      <w:r>
        <w:rPr>
          <w:rFonts w:ascii="Times New Roman" w:hAnsi="Times New Roman"/>
          <w:b/>
          <w:color w:val="FF0000"/>
        </w:rPr>
        <w:t xml:space="preserve"> </w:t>
      </w:r>
      <w:r>
        <w:rPr>
          <w:rFonts w:ascii="Times New Roman" w:hAnsi="Times New Roman"/>
          <w:b/>
          <w:color w:val="FF0000"/>
        </w:rPr>
        <w:tab/>
      </w:r>
      <w:r w:rsidRPr="00845A20">
        <w:rPr>
          <w:rFonts w:ascii="Times New Roman" w:hAnsi="Times New Roman"/>
        </w:rPr>
        <w:t>DMV</w:t>
      </w:r>
      <w:proofErr w:type="gramEnd"/>
      <w:r w:rsidRPr="00845A20">
        <w:rPr>
          <w:rFonts w:ascii="Times New Roman" w:hAnsi="Times New Roman"/>
        </w:rPr>
        <w:t xml:space="preserve"> personnel will test the vehicle using an independent scan tool.</w:t>
      </w:r>
    </w:p>
    <w:p w14:paraId="33BD4D62" w14:textId="77777777" w:rsidR="009E2CDC" w:rsidRDefault="009E2CDC" w:rsidP="00845A20">
      <w:pPr>
        <w:pStyle w:val="BodyTextIndent"/>
        <w:ind w:left="2880" w:hanging="720"/>
        <w:jc w:val="left"/>
        <w:rPr>
          <w:rFonts w:ascii="Times New Roman" w:hAnsi="Times New Roman"/>
          <w:b/>
          <w:color w:val="FF0000"/>
        </w:rPr>
      </w:pPr>
    </w:p>
    <w:p w14:paraId="004E7CD3" w14:textId="77777777" w:rsidR="00845A20" w:rsidRDefault="00845A20" w:rsidP="00845A20">
      <w:pPr>
        <w:spacing w:before="14" w:line="260" w:lineRule="exact"/>
        <w:ind w:left="2880" w:hanging="720"/>
        <w:rPr>
          <w:rFonts w:ascii="Times New Roman" w:hAnsi="Times New Roman"/>
          <w:sz w:val="23"/>
          <w:szCs w:val="23"/>
        </w:rPr>
      </w:pPr>
      <w:r>
        <w:rPr>
          <w:rFonts w:ascii="Times New Roman" w:hAnsi="Times New Roman"/>
          <w:sz w:val="23"/>
          <w:szCs w:val="23"/>
        </w:rPr>
        <w:t>d</w:t>
      </w:r>
      <w:proofErr w:type="gramStart"/>
      <w:r>
        <w:rPr>
          <w:rFonts w:ascii="Times New Roman" w:hAnsi="Times New Roman"/>
          <w:sz w:val="23"/>
          <w:szCs w:val="23"/>
        </w:rPr>
        <w:t xml:space="preserve">) </w:t>
      </w:r>
      <w:r>
        <w:rPr>
          <w:rFonts w:ascii="Times New Roman" w:hAnsi="Times New Roman"/>
          <w:sz w:val="23"/>
          <w:szCs w:val="23"/>
        </w:rPr>
        <w:tab/>
      </w:r>
      <w:r w:rsidRPr="00845A20">
        <w:rPr>
          <w:rFonts w:ascii="Times New Roman" w:hAnsi="Times New Roman"/>
          <w:sz w:val="23"/>
          <w:szCs w:val="23"/>
        </w:rPr>
        <w:t>If</w:t>
      </w:r>
      <w:proofErr w:type="gramEnd"/>
      <w:r w:rsidRPr="00845A20">
        <w:rPr>
          <w:rFonts w:ascii="Times New Roman" w:hAnsi="Times New Roman"/>
          <w:sz w:val="23"/>
          <w:szCs w:val="23"/>
        </w:rPr>
        <w:t xml:space="preserve"> the vehicle fails to communicate with the scan tool, a non- communication wavier cannot be issued and the vehicle will need to be taken in for repairs. </w:t>
      </w:r>
    </w:p>
    <w:p w14:paraId="5E17646C" w14:textId="77777777" w:rsidR="005833A3" w:rsidRDefault="005833A3" w:rsidP="00845A20">
      <w:pPr>
        <w:spacing w:before="14" w:line="260" w:lineRule="exact"/>
        <w:ind w:left="2880" w:hanging="720"/>
        <w:rPr>
          <w:rFonts w:ascii="Times New Roman" w:hAnsi="Times New Roman"/>
          <w:sz w:val="23"/>
          <w:szCs w:val="23"/>
        </w:rPr>
      </w:pPr>
    </w:p>
    <w:p w14:paraId="42745ECC" w14:textId="77777777" w:rsidR="00570562" w:rsidRDefault="00845A20" w:rsidP="00845A20">
      <w:pPr>
        <w:spacing w:before="14" w:line="260" w:lineRule="exact"/>
        <w:ind w:left="2880" w:hanging="720"/>
        <w:rPr>
          <w:rFonts w:ascii="Times New Roman" w:hAnsi="Times New Roman"/>
          <w:sz w:val="23"/>
          <w:szCs w:val="23"/>
        </w:rPr>
      </w:pPr>
      <w:r>
        <w:rPr>
          <w:rFonts w:ascii="Times New Roman" w:hAnsi="Times New Roman"/>
          <w:sz w:val="23"/>
          <w:szCs w:val="23"/>
        </w:rPr>
        <w:t>e)</w:t>
      </w:r>
      <w:r>
        <w:rPr>
          <w:rFonts w:ascii="Times New Roman" w:hAnsi="Times New Roman"/>
          <w:sz w:val="23"/>
          <w:szCs w:val="23"/>
        </w:rPr>
        <w:tab/>
      </w:r>
      <w:r w:rsidRPr="005833A3">
        <w:rPr>
          <w:rFonts w:ascii="Times New Roman" w:hAnsi="Times New Roman"/>
          <w:b/>
          <w:sz w:val="23"/>
          <w:szCs w:val="23"/>
        </w:rPr>
        <w:t>If</w:t>
      </w:r>
      <w:r w:rsidRPr="00845A20">
        <w:rPr>
          <w:rFonts w:ascii="Times New Roman" w:hAnsi="Times New Roman"/>
          <w:sz w:val="23"/>
          <w:szCs w:val="23"/>
        </w:rPr>
        <w:t xml:space="preserve"> the vehicle does communicate with the scan tool, DMV personnel will issue a </w:t>
      </w:r>
      <w:proofErr w:type="gramStart"/>
      <w:r w:rsidRPr="00845A20">
        <w:rPr>
          <w:rFonts w:ascii="Times New Roman" w:hAnsi="Times New Roman"/>
          <w:sz w:val="23"/>
          <w:szCs w:val="23"/>
        </w:rPr>
        <w:t>waiver</w:t>
      </w:r>
      <w:proofErr w:type="gramEnd"/>
      <w:r w:rsidRPr="00845A20">
        <w:rPr>
          <w:rFonts w:ascii="Times New Roman" w:hAnsi="Times New Roman"/>
          <w:sz w:val="23"/>
          <w:szCs w:val="23"/>
        </w:rPr>
        <w:t xml:space="preserve"> and the customer will be directed to return to the original inspection location.</w:t>
      </w:r>
    </w:p>
    <w:p w14:paraId="05659EFD" w14:textId="77777777" w:rsidR="009E2CDC" w:rsidRPr="00570562" w:rsidRDefault="009E2CDC" w:rsidP="00845A20">
      <w:pPr>
        <w:spacing w:before="14" w:line="260" w:lineRule="exact"/>
        <w:ind w:left="2880" w:hanging="720"/>
        <w:rPr>
          <w:rFonts w:ascii="Times New Roman" w:hAnsi="Times New Roman"/>
          <w:sz w:val="23"/>
          <w:szCs w:val="23"/>
        </w:rPr>
      </w:pPr>
    </w:p>
    <w:p w14:paraId="26911273" w14:textId="77777777" w:rsidR="001A64EE" w:rsidRDefault="001A64EE" w:rsidP="001A64EE">
      <w:pPr>
        <w:pStyle w:val="BodyTextIndent"/>
        <w:ind w:left="2160"/>
        <w:jc w:val="left"/>
        <w:rPr>
          <w:rFonts w:ascii="Times New Roman" w:hAnsi="Times New Roman"/>
        </w:rPr>
      </w:pPr>
      <w:r w:rsidRPr="001A64EE">
        <w:rPr>
          <w:rFonts w:ascii="Times New Roman" w:hAnsi="Times New Roman"/>
        </w:rPr>
        <w:t xml:space="preserve">A </w:t>
      </w:r>
      <w:proofErr w:type="gramStart"/>
      <w:r w:rsidRPr="001A64EE">
        <w:rPr>
          <w:rFonts w:ascii="Times New Roman" w:hAnsi="Times New Roman"/>
        </w:rPr>
        <w:t>Non-communication</w:t>
      </w:r>
      <w:proofErr w:type="gramEnd"/>
      <w:r w:rsidRPr="001A64EE">
        <w:rPr>
          <w:rFonts w:ascii="Times New Roman" w:hAnsi="Times New Roman"/>
        </w:rPr>
        <w:t xml:space="preserve"> waiver will not be issued if any of the following circumstances exist.</w:t>
      </w:r>
    </w:p>
    <w:p w14:paraId="267D84A5" w14:textId="77777777" w:rsidR="001A64EE" w:rsidRDefault="001A64EE" w:rsidP="001A64EE">
      <w:pPr>
        <w:pStyle w:val="BodyTextIndent"/>
        <w:ind w:left="2160"/>
        <w:jc w:val="left"/>
        <w:rPr>
          <w:rFonts w:ascii="Times New Roman" w:hAnsi="Times New Roman"/>
        </w:rPr>
      </w:pPr>
    </w:p>
    <w:p w14:paraId="385670A1" w14:textId="77777777" w:rsidR="001A64EE" w:rsidRPr="001A64EE" w:rsidRDefault="001A64EE" w:rsidP="001A64EE">
      <w:pPr>
        <w:pStyle w:val="BodyTextIndent"/>
        <w:ind w:left="2160"/>
        <w:jc w:val="left"/>
        <w:rPr>
          <w:rFonts w:ascii="Times New Roman" w:hAnsi="Times New Roman"/>
        </w:rPr>
      </w:pPr>
      <w:r>
        <w:rPr>
          <w:rFonts w:ascii="Times New Roman" w:hAnsi="Times New Roman"/>
        </w:rPr>
        <w:t xml:space="preserve">a)         </w:t>
      </w:r>
      <w:r w:rsidRPr="001A64EE">
        <w:rPr>
          <w:rFonts w:ascii="Times New Roman" w:hAnsi="Times New Roman"/>
        </w:rPr>
        <w:t>The vehicle fails to communicate with the independent scan tool.</w:t>
      </w:r>
    </w:p>
    <w:p w14:paraId="672B9D4A" w14:textId="77777777" w:rsidR="001A64EE" w:rsidRPr="001A64EE" w:rsidRDefault="001A64EE" w:rsidP="00D0370B">
      <w:pPr>
        <w:pStyle w:val="BodyTextIndent"/>
        <w:ind w:left="0"/>
        <w:jc w:val="left"/>
        <w:rPr>
          <w:rFonts w:ascii="Times New Roman" w:hAnsi="Times New Roman"/>
        </w:rPr>
      </w:pPr>
    </w:p>
    <w:p w14:paraId="0F3E00B2" w14:textId="77777777" w:rsidR="001A64EE" w:rsidRDefault="001A64EE" w:rsidP="00D0370B">
      <w:pPr>
        <w:pStyle w:val="BodyTextIndent"/>
        <w:ind w:left="0"/>
        <w:jc w:val="left"/>
        <w:rPr>
          <w:rFonts w:ascii="Times New Roman" w:hAnsi="Times New Roman"/>
        </w:rPr>
      </w:pP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sidRPr="001A64EE">
        <w:rPr>
          <w:rFonts w:ascii="Times New Roman" w:hAnsi="Times New Roman"/>
        </w:rPr>
        <w:t>b)</w:t>
      </w:r>
      <w:r>
        <w:rPr>
          <w:rFonts w:ascii="Times New Roman" w:hAnsi="Times New Roman"/>
        </w:rPr>
        <w:tab/>
      </w:r>
      <w:r w:rsidRPr="001A64EE">
        <w:rPr>
          <w:rFonts w:ascii="Times New Roman" w:hAnsi="Times New Roman"/>
        </w:rPr>
        <w:t>The vehicle would fail the inspection for any other reason.</w:t>
      </w:r>
    </w:p>
    <w:p w14:paraId="58AD53DA" w14:textId="77777777" w:rsidR="005833A3" w:rsidRDefault="005833A3" w:rsidP="00D0370B">
      <w:pPr>
        <w:pStyle w:val="BodyTextIndent"/>
        <w:ind w:left="0"/>
        <w:jc w:val="left"/>
        <w:rPr>
          <w:rFonts w:ascii="Times New Roman" w:hAnsi="Times New Roman"/>
        </w:rPr>
      </w:pPr>
    </w:p>
    <w:p w14:paraId="0C76ABF6" w14:textId="77777777" w:rsidR="005833A3" w:rsidRPr="005833A3" w:rsidRDefault="005833A3" w:rsidP="00D0370B">
      <w:pPr>
        <w:pStyle w:val="BodyTextIndent"/>
        <w:ind w:left="0"/>
        <w:jc w:val="left"/>
        <w:rPr>
          <w:rFonts w:ascii="Times New Roman" w:hAnsi="Times New Roman"/>
        </w:rPr>
      </w:pPr>
      <w:r>
        <w:rPr>
          <w:rFonts w:ascii="Times New Roman" w:hAnsi="Times New Roman"/>
        </w:rPr>
        <w:t xml:space="preserve">                                    </w:t>
      </w:r>
      <w:r w:rsidRPr="005833A3">
        <w:rPr>
          <w:rFonts w:ascii="Times New Roman" w:hAnsi="Times New Roman"/>
          <w:b/>
        </w:rPr>
        <w:t>NOTE:</w:t>
      </w:r>
      <w:r>
        <w:rPr>
          <w:rFonts w:ascii="Times New Roman" w:hAnsi="Times New Roman"/>
          <w:b/>
        </w:rPr>
        <w:t xml:space="preserve"> </w:t>
      </w:r>
      <w:r w:rsidRPr="005833A3">
        <w:rPr>
          <w:rFonts w:ascii="Times New Roman" w:hAnsi="Times New Roman"/>
        </w:rPr>
        <w:t xml:space="preserve">The vehicle must communicate with the analyzer or the  </w:t>
      </w:r>
    </w:p>
    <w:p w14:paraId="3FAFC712" w14:textId="77777777" w:rsidR="005833A3" w:rsidRPr="005833A3" w:rsidRDefault="005833A3" w:rsidP="00D0370B">
      <w:pPr>
        <w:pStyle w:val="BodyTextIndent"/>
        <w:ind w:left="0"/>
        <w:jc w:val="left"/>
        <w:rPr>
          <w:rFonts w:ascii="Times New Roman" w:hAnsi="Times New Roman"/>
        </w:rPr>
      </w:pPr>
      <w:r w:rsidRPr="005833A3">
        <w:rPr>
          <w:rFonts w:ascii="Times New Roman" w:hAnsi="Times New Roman"/>
        </w:rPr>
        <w:t xml:space="preserve">                                    License and Theft Bureaus independent scan tool.  No waiver can be  </w:t>
      </w:r>
    </w:p>
    <w:p w14:paraId="5574DB0C" w14:textId="77777777" w:rsidR="005833A3" w:rsidRPr="005833A3" w:rsidRDefault="005833A3" w:rsidP="00D0370B">
      <w:pPr>
        <w:pStyle w:val="BodyTextIndent"/>
        <w:ind w:left="0"/>
        <w:jc w:val="left"/>
        <w:rPr>
          <w:rFonts w:ascii="Times New Roman" w:hAnsi="Times New Roman"/>
        </w:rPr>
      </w:pPr>
      <w:r w:rsidRPr="005833A3">
        <w:rPr>
          <w:rFonts w:ascii="Times New Roman" w:hAnsi="Times New Roman"/>
        </w:rPr>
        <w:t xml:space="preserve">                                    issued for a vehicle that does not communicate with an analyzer or </w:t>
      </w:r>
    </w:p>
    <w:p w14:paraId="7F044F92" w14:textId="77777777" w:rsidR="005833A3" w:rsidRPr="005833A3" w:rsidRDefault="005833A3" w:rsidP="00D0370B">
      <w:pPr>
        <w:pStyle w:val="BodyTextIndent"/>
        <w:ind w:left="0"/>
        <w:jc w:val="left"/>
        <w:rPr>
          <w:rFonts w:ascii="Times New Roman" w:hAnsi="Times New Roman"/>
        </w:rPr>
      </w:pPr>
      <w:r w:rsidRPr="005833A3">
        <w:rPr>
          <w:rFonts w:ascii="Times New Roman" w:hAnsi="Times New Roman"/>
        </w:rPr>
        <w:t xml:space="preserve">                                    does not communicate License and Theft Bureaus independent scan </w:t>
      </w:r>
    </w:p>
    <w:p w14:paraId="636D89AD" w14:textId="77777777" w:rsidR="005833A3" w:rsidRPr="005833A3" w:rsidRDefault="005833A3" w:rsidP="00D0370B">
      <w:pPr>
        <w:pStyle w:val="BodyTextIndent"/>
        <w:ind w:left="0"/>
        <w:jc w:val="left"/>
        <w:rPr>
          <w:rFonts w:ascii="Times New Roman" w:hAnsi="Times New Roman"/>
        </w:rPr>
      </w:pPr>
      <w:r w:rsidRPr="005833A3">
        <w:rPr>
          <w:rFonts w:ascii="Times New Roman" w:hAnsi="Times New Roman"/>
        </w:rPr>
        <w:t xml:space="preserve">                                    tool. Federal Guidelines require fail codes to be verified.</w:t>
      </w:r>
    </w:p>
    <w:p w14:paraId="7C479294" w14:textId="77777777" w:rsidR="00DF4FD1" w:rsidRDefault="00DF4FD1" w:rsidP="009E2CDC">
      <w:pPr>
        <w:pStyle w:val="BodyTextIndent"/>
        <w:ind w:left="0"/>
        <w:jc w:val="left"/>
        <w:rPr>
          <w:rFonts w:ascii="Times New Roman" w:hAnsi="Times New Roman"/>
          <w:b/>
          <w:color w:val="FF0000"/>
        </w:rPr>
      </w:pPr>
    </w:p>
    <w:p w14:paraId="60CF24B6" w14:textId="77777777" w:rsidR="009C3015" w:rsidRDefault="009C3015" w:rsidP="009E2CDC">
      <w:pPr>
        <w:pStyle w:val="BodyTextIndent"/>
        <w:ind w:left="0"/>
        <w:jc w:val="left"/>
        <w:rPr>
          <w:rFonts w:ascii="Times New Roman" w:hAnsi="Times New Roman"/>
          <w:b/>
          <w:color w:val="FF0000"/>
        </w:rPr>
      </w:pPr>
    </w:p>
    <w:p w14:paraId="05C03828" w14:textId="77777777" w:rsidR="009C3015" w:rsidRDefault="009C3015" w:rsidP="009E2CDC">
      <w:pPr>
        <w:pStyle w:val="BodyTextIndent"/>
        <w:ind w:left="0"/>
        <w:jc w:val="left"/>
        <w:rPr>
          <w:rFonts w:ascii="Times New Roman" w:hAnsi="Times New Roman"/>
          <w:b/>
          <w:color w:val="FF0000"/>
        </w:rPr>
      </w:pPr>
    </w:p>
    <w:p w14:paraId="3A37086F" w14:textId="77777777" w:rsidR="00570562" w:rsidRPr="00570562" w:rsidRDefault="001A64EE" w:rsidP="00570562">
      <w:pPr>
        <w:tabs>
          <w:tab w:val="left" w:pos="2300"/>
        </w:tabs>
        <w:ind w:left="1601" w:right="-20"/>
        <w:rPr>
          <w:rFonts w:ascii="Times New Roman" w:hAnsi="Times New Roman"/>
          <w:sz w:val="23"/>
          <w:szCs w:val="23"/>
        </w:rPr>
      </w:pPr>
      <w:r>
        <w:rPr>
          <w:rFonts w:ascii="Times New Roman" w:hAnsi="Times New Roman"/>
          <w:sz w:val="23"/>
          <w:szCs w:val="23"/>
        </w:rPr>
        <w:lastRenderedPageBreak/>
        <w:t>3</w:t>
      </w:r>
      <w:r w:rsidR="00570562" w:rsidRPr="00570562">
        <w:rPr>
          <w:rFonts w:ascii="Times New Roman" w:hAnsi="Times New Roman"/>
          <w:sz w:val="23"/>
          <w:szCs w:val="23"/>
        </w:rPr>
        <w:t>.</w:t>
      </w:r>
      <w:r w:rsidR="00570562" w:rsidRPr="00570562">
        <w:rPr>
          <w:rFonts w:ascii="Times New Roman" w:hAnsi="Times New Roman"/>
          <w:sz w:val="23"/>
          <w:szCs w:val="23"/>
        </w:rPr>
        <w:tab/>
      </w:r>
      <w:r w:rsidR="00570562" w:rsidRPr="00570562">
        <w:rPr>
          <w:rFonts w:ascii="Times New Roman" w:hAnsi="Times New Roman"/>
          <w:w w:val="97"/>
          <w:sz w:val="23"/>
          <w:szCs w:val="23"/>
        </w:rPr>
        <w:t>Not-Ready</w:t>
      </w:r>
      <w:r w:rsidR="00570562" w:rsidRPr="00570562">
        <w:rPr>
          <w:rFonts w:ascii="Times New Roman" w:hAnsi="Times New Roman"/>
          <w:spacing w:val="5"/>
          <w:w w:val="97"/>
          <w:sz w:val="23"/>
          <w:szCs w:val="23"/>
        </w:rPr>
        <w:t xml:space="preserve"> </w:t>
      </w:r>
      <w:r w:rsidR="00570562" w:rsidRPr="00570562">
        <w:rPr>
          <w:rFonts w:ascii="Times New Roman" w:hAnsi="Times New Roman"/>
          <w:sz w:val="23"/>
          <w:szCs w:val="23"/>
        </w:rPr>
        <w:t>Re-inspection</w:t>
      </w:r>
      <w:r w:rsidR="00570562" w:rsidRPr="00570562">
        <w:rPr>
          <w:rFonts w:ascii="Times New Roman" w:hAnsi="Times New Roman"/>
          <w:spacing w:val="5"/>
          <w:sz w:val="23"/>
          <w:szCs w:val="23"/>
        </w:rPr>
        <w:t xml:space="preserve"> </w:t>
      </w:r>
      <w:r w:rsidR="00570562" w:rsidRPr="00570562">
        <w:rPr>
          <w:rFonts w:ascii="Times New Roman" w:hAnsi="Times New Roman"/>
          <w:sz w:val="23"/>
          <w:szCs w:val="23"/>
        </w:rPr>
        <w:t>Waiver</w:t>
      </w:r>
      <w:r w:rsidR="00570562" w:rsidRPr="00570562">
        <w:rPr>
          <w:rFonts w:ascii="Times New Roman" w:hAnsi="Times New Roman"/>
          <w:spacing w:val="-14"/>
          <w:sz w:val="23"/>
          <w:szCs w:val="23"/>
        </w:rPr>
        <w:t xml:space="preserve"> </w:t>
      </w:r>
    </w:p>
    <w:p w14:paraId="6C4B631D" w14:textId="77777777" w:rsidR="00570562" w:rsidRPr="00570562" w:rsidRDefault="00570562" w:rsidP="00570562">
      <w:pPr>
        <w:spacing w:before="16" w:line="260" w:lineRule="exact"/>
        <w:rPr>
          <w:rFonts w:ascii="Times New Roman" w:hAnsi="Times New Roman"/>
          <w:sz w:val="23"/>
          <w:szCs w:val="23"/>
        </w:rPr>
      </w:pPr>
    </w:p>
    <w:p w14:paraId="232632BE" w14:textId="77777777" w:rsidR="001A64EE" w:rsidRDefault="001A64EE" w:rsidP="001A64EE">
      <w:pPr>
        <w:tabs>
          <w:tab w:val="left" w:pos="3000"/>
        </w:tabs>
        <w:ind w:left="2880" w:right="-20"/>
      </w:pPr>
      <w:r w:rsidRPr="001A64EE">
        <w:rPr>
          <w:rFonts w:ascii="Times New Roman" w:hAnsi="Times New Roman"/>
          <w:sz w:val="23"/>
          <w:szCs w:val="23"/>
        </w:rPr>
        <w:t xml:space="preserve">DMV personnel may issue a Not – Ready Re-inspection Waiver </w:t>
      </w:r>
      <w:r>
        <w:rPr>
          <w:rFonts w:ascii="Times New Roman" w:hAnsi="Times New Roman"/>
          <w:sz w:val="23"/>
          <w:szCs w:val="23"/>
        </w:rPr>
        <w:t xml:space="preserve">  </w:t>
      </w:r>
      <w:r w:rsidRPr="001A64EE">
        <w:rPr>
          <w:rFonts w:ascii="Times New Roman" w:hAnsi="Times New Roman"/>
          <w:sz w:val="23"/>
          <w:szCs w:val="23"/>
        </w:rPr>
        <w:t>when the vehicle is rejected from multiple inspection attempts, only when the following conditions are met. (Additional requirements may be imposed at the discretion of DMV personnel.)</w:t>
      </w:r>
      <w:r w:rsidRPr="001A64EE">
        <w:t xml:space="preserve"> </w:t>
      </w:r>
    </w:p>
    <w:p w14:paraId="0B756962" w14:textId="77777777" w:rsidR="001A64EE" w:rsidRDefault="001A64EE" w:rsidP="001A64EE">
      <w:pPr>
        <w:tabs>
          <w:tab w:val="left" w:pos="3000"/>
        </w:tabs>
        <w:ind w:left="2880" w:right="-20"/>
      </w:pPr>
    </w:p>
    <w:p w14:paraId="32589D95" w14:textId="77777777" w:rsidR="001A64EE" w:rsidRDefault="001A64EE" w:rsidP="001A64EE">
      <w:pPr>
        <w:tabs>
          <w:tab w:val="left" w:pos="3000"/>
        </w:tabs>
        <w:ind w:right="-20"/>
        <w:rPr>
          <w:rFonts w:ascii="Times New Roman" w:hAnsi="Times New Roman"/>
          <w:sz w:val="23"/>
          <w:szCs w:val="23"/>
        </w:rPr>
      </w:pPr>
      <w:r>
        <w:rPr>
          <w:rFonts w:ascii="Times New Roman" w:hAnsi="Times New Roman"/>
          <w:sz w:val="23"/>
          <w:szCs w:val="23"/>
        </w:rPr>
        <w:t xml:space="preserve">                                        a</w:t>
      </w:r>
      <w:r w:rsidRPr="00570562">
        <w:rPr>
          <w:rFonts w:ascii="Times New Roman" w:hAnsi="Times New Roman"/>
          <w:sz w:val="23"/>
          <w:szCs w:val="23"/>
        </w:rPr>
        <w:t>)</w:t>
      </w:r>
      <w:r>
        <w:rPr>
          <w:rFonts w:ascii="Times New Roman" w:hAnsi="Times New Roman"/>
          <w:sz w:val="23"/>
          <w:szCs w:val="23"/>
        </w:rPr>
        <w:t xml:space="preserve">      </w:t>
      </w:r>
      <w:r w:rsidRPr="001A64EE">
        <w:rPr>
          <w:rFonts w:ascii="Times New Roman" w:hAnsi="Times New Roman"/>
          <w:sz w:val="23"/>
          <w:szCs w:val="23"/>
        </w:rPr>
        <w:t xml:space="preserve">The vehicle was not ready rejected after repairs were conducted for </w:t>
      </w:r>
    </w:p>
    <w:p w14:paraId="0CA233D3" w14:textId="77777777" w:rsidR="00570562" w:rsidRDefault="001A64EE" w:rsidP="001A64EE">
      <w:pPr>
        <w:tabs>
          <w:tab w:val="left" w:pos="3000"/>
        </w:tabs>
        <w:ind w:right="-20"/>
        <w:rPr>
          <w:rFonts w:ascii="Times New Roman" w:hAnsi="Times New Roman"/>
          <w:sz w:val="23"/>
          <w:szCs w:val="23"/>
        </w:rPr>
      </w:pPr>
      <w:r>
        <w:rPr>
          <w:rFonts w:ascii="Times New Roman" w:hAnsi="Times New Roman"/>
          <w:sz w:val="23"/>
          <w:szCs w:val="23"/>
        </w:rPr>
        <w:t xml:space="preserve">                                                 </w:t>
      </w:r>
      <w:r w:rsidRPr="001A64EE">
        <w:rPr>
          <w:rFonts w:ascii="Times New Roman" w:hAnsi="Times New Roman"/>
          <w:sz w:val="23"/>
          <w:szCs w:val="23"/>
        </w:rPr>
        <w:t>failing the OBD II inspection.</w:t>
      </w:r>
    </w:p>
    <w:p w14:paraId="45AADF32" w14:textId="77777777" w:rsidR="001A64EE" w:rsidRDefault="001A64EE" w:rsidP="001A64EE">
      <w:pPr>
        <w:tabs>
          <w:tab w:val="left" w:pos="3000"/>
        </w:tabs>
        <w:ind w:right="-20"/>
        <w:rPr>
          <w:rFonts w:ascii="Times New Roman" w:hAnsi="Times New Roman"/>
          <w:sz w:val="23"/>
          <w:szCs w:val="23"/>
        </w:rPr>
      </w:pPr>
    </w:p>
    <w:p w14:paraId="47416E2F" w14:textId="77777777" w:rsidR="001A64EE" w:rsidRDefault="001A64EE" w:rsidP="001A64EE">
      <w:pPr>
        <w:tabs>
          <w:tab w:val="left" w:pos="3000"/>
        </w:tabs>
        <w:ind w:right="-20"/>
        <w:rPr>
          <w:rFonts w:ascii="Times New Roman" w:hAnsi="Times New Roman"/>
          <w:sz w:val="23"/>
          <w:szCs w:val="23"/>
        </w:rPr>
      </w:pPr>
      <w:r>
        <w:rPr>
          <w:rFonts w:ascii="Times New Roman" w:hAnsi="Times New Roman"/>
          <w:sz w:val="23"/>
          <w:szCs w:val="23"/>
        </w:rPr>
        <w:t xml:space="preserve">                                        b)      </w:t>
      </w:r>
      <w:r w:rsidRPr="001A64EE">
        <w:rPr>
          <w:rFonts w:ascii="Times New Roman" w:hAnsi="Times New Roman"/>
          <w:sz w:val="23"/>
          <w:szCs w:val="23"/>
        </w:rPr>
        <w:t xml:space="preserve">The customer can produce a vehicle inspection report showing a </w:t>
      </w:r>
      <w:r>
        <w:rPr>
          <w:rFonts w:ascii="Times New Roman" w:hAnsi="Times New Roman"/>
          <w:sz w:val="23"/>
          <w:szCs w:val="23"/>
        </w:rPr>
        <w:t xml:space="preserve">   </w:t>
      </w:r>
    </w:p>
    <w:p w14:paraId="342CE5EE" w14:textId="77777777" w:rsidR="001A64EE" w:rsidRDefault="001A64EE" w:rsidP="001A64EE">
      <w:pPr>
        <w:tabs>
          <w:tab w:val="left" w:pos="3000"/>
        </w:tabs>
        <w:ind w:right="-20"/>
        <w:rPr>
          <w:rFonts w:ascii="Times New Roman" w:hAnsi="Times New Roman"/>
          <w:sz w:val="23"/>
          <w:szCs w:val="23"/>
        </w:rPr>
      </w:pPr>
      <w:r>
        <w:rPr>
          <w:rFonts w:ascii="Times New Roman" w:hAnsi="Times New Roman"/>
          <w:sz w:val="23"/>
          <w:szCs w:val="23"/>
        </w:rPr>
        <w:t xml:space="preserve">                                                 </w:t>
      </w:r>
      <w:r w:rsidRPr="001A64EE">
        <w:rPr>
          <w:rFonts w:ascii="Times New Roman" w:hAnsi="Times New Roman"/>
          <w:sz w:val="23"/>
          <w:szCs w:val="23"/>
        </w:rPr>
        <w:t>failure of an OBD II related issue.</w:t>
      </w:r>
    </w:p>
    <w:p w14:paraId="397DA1AB" w14:textId="77777777" w:rsidR="00D52652" w:rsidRDefault="00D52652" w:rsidP="001A64EE">
      <w:pPr>
        <w:tabs>
          <w:tab w:val="left" w:pos="3000"/>
        </w:tabs>
        <w:ind w:right="-20"/>
        <w:rPr>
          <w:rFonts w:ascii="Times New Roman" w:hAnsi="Times New Roman"/>
          <w:sz w:val="23"/>
          <w:szCs w:val="23"/>
        </w:rPr>
      </w:pPr>
    </w:p>
    <w:p w14:paraId="23AFFE88" w14:textId="77777777" w:rsidR="00D52652" w:rsidRDefault="00D52652" w:rsidP="001A64EE">
      <w:pPr>
        <w:tabs>
          <w:tab w:val="left" w:pos="3000"/>
        </w:tabs>
        <w:ind w:right="-20"/>
        <w:rPr>
          <w:rFonts w:ascii="Times New Roman" w:hAnsi="Times New Roman"/>
          <w:sz w:val="23"/>
          <w:szCs w:val="23"/>
        </w:rPr>
      </w:pPr>
      <w:r>
        <w:rPr>
          <w:rFonts w:ascii="Times New Roman" w:hAnsi="Times New Roman"/>
          <w:sz w:val="23"/>
          <w:szCs w:val="23"/>
        </w:rPr>
        <w:t xml:space="preserve">                                        c)      </w:t>
      </w:r>
      <w:r w:rsidRPr="00D52652">
        <w:rPr>
          <w:rFonts w:ascii="Times New Roman" w:hAnsi="Times New Roman"/>
          <w:sz w:val="23"/>
          <w:szCs w:val="23"/>
        </w:rPr>
        <w:t xml:space="preserve">The customer can produce repair receipts showing qualified </w:t>
      </w:r>
    </w:p>
    <w:p w14:paraId="31C45FFA" w14:textId="77777777" w:rsidR="009E2CDC" w:rsidRDefault="00D52652" w:rsidP="00D52652">
      <w:pPr>
        <w:tabs>
          <w:tab w:val="left" w:pos="3000"/>
        </w:tabs>
        <w:ind w:right="-20"/>
        <w:rPr>
          <w:rFonts w:ascii="Times New Roman" w:hAnsi="Times New Roman"/>
          <w:sz w:val="23"/>
          <w:szCs w:val="23"/>
        </w:rPr>
      </w:pPr>
      <w:r>
        <w:rPr>
          <w:rFonts w:ascii="Times New Roman" w:hAnsi="Times New Roman"/>
          <w:sz w:val="23"/>
          <w:szCs w:val="23"/>
        </w:rPr>
        <w:t xml:space="preserve">                                                 </w:t>
      </w:r>
      <w:r w:rsidRPr="00D52652">
        <w:rPr>
          <w:rFonts w:ascii="Times New Roman" w:hAnsi="Times New Roman"/>
          <w:sz w:val="23"/>
          <w:szCs w:val="23"/>
        </w:rPr>
        <w:t>documented repairs (and their cost) to the OBD II system</w:t>
      </w:r>
      <w:r w:rsidR="009E2CDC">
        <w:rPr>
          <w:rFonts w:ascii="Times New Roman" w:hAnsi="Times New Roman"/>
          <w:sz w:val="23"/>
          <w:szCs w:val="23"/>
        </w:rPr>
        <w:t>.</w:t>
      </w:r>
    </w:p>
    <w:p w14:paraId="55A2D8FA" w14:textId="77777777" w:rsidR="009E2CDC" w:rsidRDefault="009E2CDC" w:rsidP="00D52652">
      <w:pPr>
        <w:tabs>
          <w:tab w:val="left" w:pos="3000"/>
        </w:tabs>
        <w:ind w:right="-20"/>
        <w:rPr>
          <w:rFonts w:ascii="Times New Roman" w:hAnsi="Times New Roman"/>
          <w:sz w:val="23"/>
          <w:szCs w:val="23"/>
        </w:rPr>
      </w:pPr>
    </w:p>
    <w:p w14:paraId="636AE2E2" w14:textId="77777777" w:rsidR="0002574F" w:rsidRDefault="00D52652" w:rsidP="00D52652">
      <w:pPr>
        <w:ind w:right="54"/>
        <w:jc w:val="both"/>
        <w:rPr>
          <w:rFonts w:ascii="Times New Roman" w:hAnsi="Times New Roman"/>
          <w:sz w:val="23"/>
          <w:szCs w:val="23"/>
        </w:rPr>
      </w:pPr>
      <w:r>
        <w:rPr>
          <w:rFonts w:ascii="Times New Roman" w:hAnsi="Times New Roman"/>
          <w:sz w:val="23"/>
          <w:szCs w:val="23"/>
        </w:rPr>
        <w:t xml:space="preserve">                                        d</w:t>
      </w:r>
      <w:r w:rsidR="00570562" w:rsidRPr="00570562">
        <w:rPr>
          <w:rFonts w:ascii="Times New Roman" w:hAnsi="Times New Roman"/>
          <w:sz w:val="23"/>
          <w:szCs w:val="23"/>
        </w:rPr>
        <w:t xml:space="preserve">)   </w:t>
      </w:r>
      <w:r w:rsidRPr="00D52652">
        <w:rPr>
          <w:rFonts w:ascii="Times New Roman" w:hAnsi="Times New Roman"/>
          <w:sz w:val="23"/>
          <w:szCs w:val="23"/>
        </w:rPr>
        <w:t xml:space="preserve">The customer can produce multiple not ready rejection inspection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D52652">
        <w:rPr>
          <w:rFonts w:ascii="Times New Roman" w:hAnsi="Times New Roman"/>
          <w:sz w:val="23"/>
          <w:szCs w:val="23"/>
        </w:rPr>
        <w:t>attempts from a state approved analyzer.</w:t>
      </w:r>
      <w:r w:rsidR="00570562" w:rsidRPr="00570562">
        <w:rPr>
          <w:rFonts w:ascii="Times New Roman" w:hAnsi="Times New Roman"/>
          <w:sz w:val="23"/>
          <w:szCs w:val="23"/>
        </w:rPr>
        <w:t xml:space="preserve">    </w:t>
      </w:r>
      <w:r w:rsidR="00570562" w:rsidRPr="00570562">
        <w:rPr>
          <w:rFonts w:ascii="Times New Roman" w:hAnsi="Times New Roman"/>
          <w:spacing w:val="35"/>
          <w:sz w:val="23"/>
          <w:szCs w:val="23"/>
        </w:rPr>
        <w:t xml:space="preserve"> </w:t>
      </w:r>
    </w:p>
    <w:p w14:paraId="168EDFCE" w14:textId="77777777" w:rsidR="0002574F" w:rsidRDefault="0002574F" w:rsidP="00D52652">
      <w:pPr>
        <w:ind w:left="3713" w:right="54" w:hanging="710"/>
        <w:jc w:val="both"/>
        <w:rPr>
          <w:rFonts w:ascii="Times New Roman" w:hAnsi="Times New Roman"/>
          <w:sz w:val="23"/>
          <w:szCs w:val="23"/>
        </w:rPr>
      </w:pPr>
      <w:r>
        <w:rPr>
          <w:rFonts w:ascii="Times New Roman" w:hAnsi="Times New Roman"/>
          <w:sz w:val="23"/>
          <w:szCs w:val="23"/>
        </w:rPr>
        <w:tab/>
      </w:r>
    </w:p>
    <w:p w14:paraId="022CA44D" w14:textId="77777777" w:rsidR="00D52652" w:rsidRDefault="00D52652" w:rsidP="00D52652">
      <w:pPr>
        <w:ind w:right="54"/>
        <w:jc w:val="both"/>
        <w:rPr>
          <w:rFonts w:ascii="Times New Roman" w:hAnsi="Times New Roman"/>
          <w:sz w:val="23"/>
          <w:szCs w:val="23"/>
        </w:rPr>
      </w:pPr>
      <w:r>
        <w:rPr>
          <w:rFonts w:ascii="Times New Roman" w:hAnsi="Times New Roman"/>
          <w:sz w:val="23"/>
          <w:szCs w:val="23"/>
        </w:rPr>
        <w:t xml:space="preserve">                                        e)     </w:t>
      </w:r>
      <w:r w:rsidRPr="00D52652">
        <w:rPr>
          <w:rFonts w:ascii="Times New Roman" w:hAnsi="Times New Roman"/>
          <w:sz w:val="23"/>
          <w:szCs w:val="23"/>
        </w:rPr>
        <w:t xml:space="preserve">The customer </w:t>
      </w:r>
      <w:proofErr w:type="gramStart"/>
      <w:r w:rsidRPr="00D52652">
        <w:rPr>
          <w:rFonts w:ascii="Times New Roman" w:hAnsi="Times New Roman"/>
          <w:sz w:val="23"/>
          <w:szCs w:val="23"/>
        </w:rPr>
        <w:t>can</w:t>
      </w:r>
      <w:proofErr w:type="gramEnd"/>
      <w:r w:rsidRPr="00D52652">
        <w:rPr>
          <w:rFonts w:ascii="Times New Roman" w:hAnsi="Times New Roman"/>
          <w:sz w:val="23"/>
          <w:szCs w:val="23"/>
        </w:rPr>
        <w:t xml:space="preserve"> produce copies of the </w:t>
      </w:r>
      <w:proofErr w:type="gramStart"/>
      <w:r w:rsidRPr="00D52652">
        <w:rPr>
          <w:rFonts w:ascii="Times New Roman" w:hAnsi="Times New Roman"/>
          <w:sz w:val="23"/>
          <w:szCs w:val="23"/>
        </w:rPr>
        <w:t>manufacturers</w:t>
      </w:r>
      <w:proofErr w:type="gramEnd"/>
      <w:r w:rsidRPr="00D52652">
        <w:rPr>
          <w:rFonts w:ascii="Times New Roman" w:hAnsi="Times New Roman"/>
          <w:sz w:val="23"/>
          <w:szCs w:val="23"/>
        </w:rPr>
        <w:t xml:space="preserve"> recommended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D52652">
        <w:rPr>
          <w:rFonts w:ascii="Times New Roman" w:hAnsi="Times New Roman"/>
          <w:sz w:val="23"/>
          <w:szCs w:val="23"/>
        </w:rPr>
        <w:t xml:space="preserve">drive cycle that was conducted if the re-inspection took place on the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D52652">
        <w:rPr>
          <w:rFonts w:ascii="Times New Roman" w:hAnsi="Times New Roman"/>
          <w:sz w:val="23"/>
          <w:szCs w:val="23"/>
        </w:rPr>
        <w:t>same date of the repairs.</w:t>
      </w:r>
    </w:p>
    <w:p w14:paraId="05A7D5E0" w14:textId="77777777" w:rsidR="00ED50A0" w:rsidRDefault="00ED50A0" w:rsidP="00D52652">
      <w:pPr>
        <w:ind w:right="54"/>
        <w:jc w:val="both"/>
        <w:rPr>
          <w:rFonts w:ascii="Times New Roman" w:hAnsi="Times New Roman"/>
          <w:sz w:val="23"/>
          <w:szCs w:val="23"/>
        </w:rPr>
      </w:pPr>
    </w:p>
    <w:p w14:paraId="12C492D3" w14:textId="77777777" w:rsidR="00D52652" w:rsidRDefault="00D52652" w:rsidP="00D52652">
      <w:pPr>
        <w:ind w:right="54"/>
        <w:jc w:val="both"/>
        <w:rPr>
          <w:rFonts w:ascii="Times New Roman" w:hAnsi="Times New Roman"/>
          <w:sz w:val="23"/>
          <w:szCs w:val="23"/>
        </w:rPr>
      </w:pPr>
      <w:r>
        <w:rPr>
          <w:rFonts w:ascii="Times New Roman" w:hAnsi="Times New Roman"/>
          <w:sz w:val="23"/>
          <w:szCs w:val="23"/>
        </w:rPr>
        <w:t xml:space="preserve">                                        f)     </w:t>
      </w:r>
      <w:r w:rsidRPr="00D52652">
        <w:rPr>
          <w:rFonts w:ascii="Times New Roman" w:hAnsi="Times New Roman"/>
          <w:sz w:val="23"/>
          <w:szCs w:val="23"/>
        </w:rPr>
        <w:t xml:space="preserve">The customer’s documentation shows a reasonable mileage change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D52652">
        <w:rPr>
          <w:rFonts w:ascii="Times New Roman" w:hAnsi="Times New Roman"/>
          <w:sz w:val="23"/>
          <w:szCs w:val="23"/>
        </w:rPr>
        <w:t>between the first and last inspection.</w:t>
      </w:r>
    </w:p>
    <w:p w14:paraId="1A4165B6" w14:textId="77777777" w:rsidR="009E2CDC" w:rsidRPr="0002574F" w:rsidRDefault="009E2CDC" w:rsidP="00D52652">
      <w:pPr>
        <w:ind w:right="54"/>
        <w:jc w:val="both"/>
        <w:rPr>
          <w:rFonts w:ascii="Times New Roman" w:hAnsi="Times New Roman"/>
          <w:sz w:val="23"/>
          <w:szCs w:val="23"/>
        </w:rPr>
      </w:pPr>
    </w:p>
    <w:p w14:paraId="59E7C321" w14:textId="77777777" w:rsidR="004F056D" w:rsidRDefault="004F056D" w:rsidP="004F056D">
      <w:pPr>
        <w:tabs>
          <w:tab w:val="left" w:pos="1440"/>
        </w:tabs>
        <w:ind w:right="-20"/>
        <w:rPr>
          <w:rFonts w:ascii="Times New Roman" w:hAnsi="Times New Roman"/>
          <w:spacing w:val="29"/>
          <w:sz w:val="23"/>
          <w:szCs w:val="23"/>
        </w:rPr>
      </w:pPr>
      <w:r>
        <w:rPr>
          <w:rFonts w:ascii="Times New Roman" w:hAnsi="Times New Roman"/>
          <w:sz w:val="23"/>
          <w:szCs w:val="23"/>
        </w:rPr>
        <w:tab/>
      </w:r>
      <w:r w:rsidR="00D52652">
        <w:rPr>
          <w:rFonts w:ascii="Times New Roman" w:hAnsi="Times New Roman"/>
          <w:sz w:val="23"/>
          <w:szCs w:val="23"/>
        </w:rPr>
        <w:t xml:space="preserve">  4</w:t>
      </w:r>
      <w:r w:rsidRPr="004F056D">
        <w:rPr>
          <w:rFonts w:ascii="Times New Roman" w:hAnsi="Times New Roman"/>
          <w:sz w:val="23"/>
          <w:szCs w:val="23"/>
        </w:rPr>
        <w:t>.</w:t>
      </w:r>
      <w:r w:rsidRPr="004F056D">
        <w:rPr>
          <w:rFonts w:ascii="Times New Roman" w:hAnsi="Times New Roman"/>
          <w:spacing w:val="-54"/>
          <w:sz w:val="23"/>
          <w:szCs w:val="23"/>
        </w:rPr>
        <w:t xml:space="preserve"> </w:t>
      </w:r>
      <w:r w:rsidRPr="004F056D">
        <w:rPr>
          <w:rFonts w:ascii="Times New Roman" w:hAnsi="Times New Roman"/>
          <w:sz w:val="23"/>
          <w:szCs w:val="23"/>
        </w:rPr>
        <w:tab/>
      </w:r>
      <w:r w:rsidR="00D52652">
        <w:rPr>
          <w:rFonts w:ascii="Times New Roman" w:hAnsi="Times New Roman"/>
          <w:sz w:val="23"/>
          <w:szCs w:val="23"/>
        </w:rPr>
        <w:t xml:space="preserve">   </w:t>
      </w:r>
      <w:r w:rsidRPr="004F056D">
        <w:rPr>
          <w:rFonts w:ascii="Times New Roman" w:hAnsi="Times New Roman"/>
          <w:sz w:val="23"/>
          <w:szCs w:val="23"/>
        </w:rPr>
        <w:t>Not</w:t>
      </w:r>
      <w:r w:rsidRPr="004F056D">
        <w:rPr>
          <w:rFonts w:ascii="Times New Roman" w:hAnsi="Times New Roman"/>
          <w:spacing w:val="4"/>
          <w:sz w:val="23"/>
          <w:szCs w:val="23"/>
        </w:rPr>
        <w:t xml:space="preserve"> </w:t>
      </w:r>
      <w:r w:rsidRPr="004F056D">
        <w:rPr>
          <w:rFonts w:ascii="Times New Roman" w:hAnsi="Times New Roman"/>
          <w:sz w:val="23"/>
          <w:szCs w:val="23"/>
        </w:rPr>
        <w:t>Ready</w:t>
      </w:r>
      <w:r w:rsidRPr="004F056D">
        <w:rPr>
          <w:rFonts w:ascii="Times New Roman" w:hAnsi="Times New Roman"/>
          <w:spacing w:val="21"/>
          <w:sz w:val="23"/>
          <w:szCs w:val="23"/>
        </w:rPr>
        <w:t xml:space="preserve"> </w:t>
      </w:r>
      <w:r w:rsidRPr="004F056D">
        <w:rPr>
          <w:rFonts w:ascii="Times New Roman" w:hAnsi="Times New Roman"/>
          <w:sz w:val="23"/>
          <w:szCs w:val="23"/>
        </w:rPr>
        <w:t>Initial</w:t>
      </w:r>
      <w:r w:rsidRPr="004F056D">
        <w:rPr>
          <w:rFonts w:ascii="Times New Roman" w:hAnsi="Times New Roman"/>
          <w:spacing w:val="16"/>
          <w:sz w:val="23"/>
          <w:szCs w:val="23"/>
        </w:rPr>
        <w:t xml:space="preserve"> </w:t>
      </w:r>
      <w:r w:rsidRPr="004F056D">
        <w:rPr>
          <w:rFonts w:ascii="Times New Roman" w:hAnsi="Times New Roman"/>
          <w:sz w:val="23"/>
          <w:szCs w:val="23"/>
        </w:rPr>
        <w:t>Waiver</w:t>
      </w:r>
      <w:r w:rsidRPr="004F056D">
        <w:rPr>
          <w:rFonts w:ascii="Times New Roman" w:hAnsi="Times New Roman"/>
          <w:spacing w:val="29"/>
          <w:sz w:val="23"/>
          <w:szCs w:val="23"/>
        </w:rPr>
        <w:t xml:space="preserve"> </w:t>
      </w:r>
    </w:p>
    <w:p w14:paraId="2B35C08A" w14:textId="77777777" w:rsidR="00D52652" w:rsidRPr="004F056D" w:rsidRDefault="00D52652" w:rsidP="004F056D">
      <w:pPr>
        <w:tabs>
          <w:tab w:val="left" w:pos="1440"/>
        </w:tabs>
        <w:ind w:right="-20"/>
        <w:rPr>
          <w:rFonts w:ascii="Times New Roman" w:hAnsi="Times New Roman"/>
          <w:sz w:val="23"/>
          <w:szCs w:val="23"/>
        </w:rPr>
      </w:pPr>
    </w:p>
    <w:p w14:paraId="48282D5F" w14:textId="77777777" w:rsidR="003E53FC" w:rsidRDefault="004F056D" w:rsidP="004F056D">
      <w:pPr>
        <w:tabs>
          <w:tab w:val="left" w:pos="2160"/>
        </w:tabs>
        <w:ind w:right="-20"/>
        <w:rPr>
          <w:rFonts w:ascii="Times New Roman" w:hAnsi="Times New Roman"/>
          <w:w w:val="102"/>
          <w:sz w:val="23"/>
          <w:szCs w:val="23"/>
        </w:rPr>
      </w:pPr>
      <w:r>
        <w:rPr>
          <w:rFonts w:ascii="Times New Roman" w:hAnsi="Times New Roman"/>
          <w:sz w:val="23"/>
          <w:szCs w:val="23"/>
        </w:rPr>
        <w:tab/>
      </w:r>
      <w:r w:rsidRPr="004F056D">
        <w:rPr>
          <w:rFonts w:ascii="Times New Roman" w:hAnsi="Times New Roman"/>
          <w:spacing w:val="-46"/>
          <w:sz w:val="23"/>
          <w:szCs w:val="23"/>
        </w:rPr>
        <w:t xml:space="preserve"> </w:t>
      </w:r>
      <w:r w:rsidR="00D52652">
        <w:rPr>
          <w:rFonts w:ascii="Times New Roman" w:hAnsi="Times New Roman"/>
          <w:sz w:val="23"/>
          <w:szCs w:val="23"/>
        </w:rPr>
        <w:t xml:space="preserve">           </w:t>
      </w:r>
      <w:r w:rsidR="00D52652" w:rsidRPr="00D52652">
        <w:rPr>
          <w:rFonts w:ascii="Times New Roman" w:hAnsi="Times New Roman"/>
          <w:sz w:val="23"/>
          <w:szCs w:val="23"/>
        </w:rPr>
        <w:t xml:space="preserve">DMV personnel may issue a Not – Ready Initial Waiver when the </w:t>
      </w:r>
      <w:r w:rsidR="00D52652">
        <w:rPr>
          <w:rFonts w:ascii="Times New Roman" w:hAnsi="Times New Roman"/>
          <w:sz w:val="23"/>
          <w:szCs w:val="23"/>
        </w:rPr>
        <w:tab/>
      </w:r>
      <w:r w:rsidR="00D52652">
        <w:rPr>
          <w:rFonts w:ascii="Times New Roman" w:hAnsi="Times New Roman"/>
          <w:sz w:val="23"/>
          <w:szCs w:val="23"/>
        </w:rPr>
        <w:tab/>
        <w:t xml:space="preserve">           </w:t>
      </w:r>
      <w:r w:rsidR="00D52652" w:rsidRPr="00D52652">
        <w:rPr>
          <w:rFonts w:ascii="Times New Roman" w:hAnsi="Times New Roman"/>
          <w:sz w:val="23"/>
          <w:szCs w:val="23"/>
        </w:rPr>
        <w:t xml:space="preserve">vehicle is rejected from multiple inspection attempts, only when the </w:t>
      </w:r>
      <w:r w:rsidR="00D52652">
        <w:rPr>
          <w:rFonts w:ascii="Times New Roman" w:hAnsi="Times New Roman"/>
          <w:sz w:val="23"/>
          <w:szCs w:val="23"/>
        </w:rPr>
        <w:tab/>
      </w:r>
      <w:r w:rsidR="00D52652">
        <w:rPr>
          <w:rFonts w:ascii="Times New Roman" w:hAnsi="Times New Roman"/>
          <w:sz w:val="23"/>
          <w:szCs w:val="23"/>
        </w:rPr>
        <w:tab/>
        <w:t xml:space="preserve">           </w:t>
      </w:r>
      <w:r w:rsidR="00D52652" w:rsidRPr="00D52652">
        <w:rPr>
          <w:rFonts w:ascii="Times New Roman" w:hAnsi="Times New Roman"/>
          <w:sz w:val="23"/>
          <w:szCs w:val="23"/>
        </w:rPr>
        <w:t xml:space="preserve">following conditions are met. (Additional requirements may be </w:t>
      </w:r>
      <w:r w:rsidR="00D52652">
        <w:rPr>
          <w:rFonts w:ascii="Times New Roman" w:hAnsi="Times New Roman"/>
          <w:sz w:val="23"/>
          <w:szCs w:val="23"/>
        </w:rPr>
        <w:tab/>
      </w:r>
      <w:r w:rsidR="00D52652">
        <w:rPr>
          <w:rFonts w:ascii="Times New Roman" w:hAnsi="Times New Roman"/>
          <w:sz w:val="23"/>
          <w:szCs w:val="23"/>
        </w:rPr>
        <w:tab/>
        <w:t xml:space="preserve">           </w:t>
      </w:r>
      <w:r w:rsidR="00D52652" w:rsidRPr="00D52652">
        <w:rPr>
          <w:rFonts w:ascii="Times New Roman" w:hAnsi="Times New Roman"/>
          <w:sz w:val="23"/>
          <w:szCs w:val="23"/>
        </w:rPr>
        <w:t>imposed at the discretion of DMV personnel.)</w:t>
      </w:r>
      <w:r w:rsidR="00D52652">
        <w:rPr>
          <w:rFonts w:ascii="Times New Roman" w:hAnsi="Times New Roman"/>
          <w:w w:val="102"/>
          <w:sz w:val="23"/>
          <w:szCs w:val="23"/>
        </w:rPr>
        <w:t xml:space="preserve"> </w:t>
      </w:r>
    </w:p>
    <w:p w14:paraId="48617B0A" w14:textId="77777777" w:rsidR="003E53FC" w:rsidRDefault="003E53FC" w:rsidP="003E53FC">
      <w:pPr>
        <w:tabs>
          <w:tab w:val="left" w:pos="2880"/>
        </w:tabs>
        <w:ind w:left="2880" w:right="-20" w:hanging="720"/>
        <w:rPr>
          <w:rFonts w:ascii="Times New Roman" w:hAnsi="Times New Roman"/>
          <w:w w:val="102"/>
          <w:sz w:val="23"/>
          <w:szCs w:val="23"/>
        </w:rPr>
      </w:pPr>
      <w:r>
        <w:rPr>
          <w:rFonts w:ascii="Times New Roman" w:hAnsi="Times New Roman"/>
          <w:w w:val="102"/>
          <w:sz w:val="23"/>
          <w:szCs w:val="23"/>
        </w:rPr>
        <w:tab/>
      </w:r>
    </w:p>
    <w:p w14:paraId="5EBA0D31" w14:textId="77777777" w:rsidR="00D52652" w:rsidRDefault="00D52652" w:rsidP="003E53FC">
      <w:pPr>
        <w:tabs>
          <w:tab w:val="left" w:pos="2880"/>
        </w:tabs>
        <w:ind w:left="2880" w:right="-20" w:hanging="720"/>
        <w:rPr>
          <w:rFonts w:ascii="Times New Roman" w:hAnsi="Times New Roman"/>
          <w:w w:val="102"/>
          <w:sz w:val="23"/>
          <w:szCs w:val="23"/>
        </w:rPr>
      </w:pPr>
      <w:r>
        <w:rPr>
          <w:rFonts w:ascii="Times New Roman" w:hAnsi="Times New Roman"/>
          <w:w w:val="102"/>
          <w:sz w:val="23"/>
          <w:szCs w:val="23"/>
        </w:rPr>
        <w:t xml:space="preserve">  a)      </w:t>
      </w:r>
      <w:r w:rsidRPr="00D52652">
        <w:rPr>
          <w:rFonts w:ascii="Times New Roman" w:hAnsi="Times New Roman"/>
          <w:w w:val="102"/>
          <w:sz w:val="23"/>
          <w:szCs w:val="23"/>
        </w:rPr>
        <w:t xml:space="preserve">The vehicle was not ready rejected during the initial inspection </w:t>
      </w:r>
    </w:p>
    <w:p w14:paraId="2298F37C" w14:textId="77777777" w:rsidR="00D52652" w:rsidRDefault="00D52652" w:rsidP="003E53FC">
      <w:pPr>
        <w:tabs>
          <w:tab w:val="left" w:pos="2880"/>
        </w:tabs>
        <w:ind w:left="2880" w:right="-20" w:hanging="720"/>
        <w:rPr>
          <w:rFonts w:ascii="Times New Roman" w:hAnsi="Times New Roman"/>
          <w:w w:val="102"/>
          <w:sz w:val="23"/>
          <w:szCs w:val="23"/>
        </w:rPr>
      </w:pPr>
      <w:r>
        <w:rPr>
          <w:rFonts w:ascii="Times New Roman" w:hAnsi="Times New Roman"/>
          <w:w w:val="102"/>
          <w:sz w:val="23"/>
          <w:szCs w:val="23"/>
        </w:rPr>
        <w:t xml:space="preserve">            </w:t>
      </w:r>
      <w:r w:rsidRPr="00D52652">
        <w:rPr>
          <w:rFonts w:ascii="Times New Roman" w:hAnsi="Times New Roman"/>
          <w:w w:val="102"/>
          <w:sz w:val="23"/>
          <w:szCs w:val="23"/>
        </w:rPr>
        <w:t>attempt.</w:t>
      </w:r>
    </w:p>
    <w:p w14:paraId="60C197FD" w14:textId="77777777" w:rsidR="003E53FC" w:rsidRDefault="003E53FC" w:rsidP="003E53FC">
      <w:pPr>
        <w:tabs>
          <w:tab w:val="left" w:pos="2880"/>
        </w:tabs>
        <w:ind w:left="2880" w:right="-20" w:hanging="720"/>
        <w:rPr>
          <w:rFonts w:ascii="Times New Roman" w:hAnsi="Times New Roman"/>
          <w:w w:val="102"/>
          <w:sz w:val="23"/>
          <w:szCs w:val="23"/>
        </w:rPr>
      </w:pPr>
    </w:p>
    <w:p w14:paraId="7DF0AABC" w14:textId="77777777" w:rsidR="00D52652" w:rsidRDefault="00D52652" w:rsidP="003E53FC">
      <w:pPr>
        <w:tabs>
          <w:tab w:val="left" w:pos="2880"/>
        </w:tabs>
        <w:ind w:left="2880" w:right="-20" w:hanging="720"/>
        <w:rPr>
          <w:rFonts w:ascii="Times New Roman" w:hAnsi="Times New Roman"/>
          <w:w w:val="102"/>
          <w:sz w:val="23"/>
          <w:szCs w:val="23"/>
        </w:rPr>
      </w:pPr>
      <w:r>
        <w:rPr>
          <w:rFonts w:ascii="Times New Roman" w:hAnsi="Times New Roman"/>
          <w:w w:val="102"/>
          <w:sz w:val="23"/>
          <w:szCs w:val="23"/>
        </w:rPr>
        <w:t xml:space="preserve">  b)       </w:t>
      </w:r>
      <w:r w:rsidRPr="00D52652">
        <w:rPr>
          <w:rFonts w:ascii="Times New Roman" w:hAnsi="Times New Roman"/>
          <w:w w:val="102"/>
          <w:sz w:val="23"/>
          <w:szCs w:val="23"/>
        </w:rPr>
        <w:t>The customer can produce multiple not ready rejection inspection attempts from a state approved analyzer.</w:t>
      </w:r>
    </w:p>
    <w:p w14:paraId="14D2E8BC" w14:textId="77777777" w:rsidR="00D52652" w:rsidRDefault="00D52652" w:rsidP="003E53FC">
      <w:pPr>
        <w:tabs>
          <w:tab w:val="left" w:pos="2880"/>
        </w:tabs>
        <w:ind w:left="2880" w:right="-20" w:hanging="720"/>
        <w:rPr>
          <w:rFonts w:ascii="Times New Roman" w:hAnsi="Times New Roman"/>
          <w:w w:val="102"/>
          <w:sz w:val="23"/>
          <w:szCs w:val="23"/>
        </w:rPr>
      </w:pPr>
    </w:p>
    <w:p w14:paraId="7A372047" w14:textId="77777777" w:rsidR="00D52652" w:rsidRDefault="00D52652" w:rsidP="003E53FC">
      <w:pPr>
        <w:tabs>
          <w:tab w:val="left" w:pos="2880"/>
        </w:tabs>
        <w:ind w:left="2880" w:right="-20" w:hanging="720"/>
        <w:rPr>
          <w:rFonts w:ascii="Times New Roman" w:hAnsi="Times New Roman"/>
          <w:w w:val="102"/>
          <w:sz w:val="23"/>
          <w:szCs w:val="23"/>
        </w:rPr>
      </w:pPr>
      <w:r>
        <w:rPr>
          <w:rFonts w:ascii="Times New Roman" w:hAnsi="Times New Roman"/>
          <w:w w:val="102"/>
          <w:sz w:val="23"/>
          <w:szCs w:val="23"/>
        </w:rPr>
        <w:t xml:space="preserve">  c)       </w:t>
      </w:r>
      <w:r w:rsidRPr="00D52652">
        <w:rPr>
          <w:rFonts w:ascii="Times New Roman" w:hAnsi="Times New Roman"/>
          <w:w w:val="102"/>
          <w:sz w:val="23"/>
          <w:szCs w:val="23"/>
        </w:rPr>
        <w:t>The customer can produce the repair receipts (if applicable)</w:t>
      </w:r>
    </w:p>
    <w:p w14:paraId="2FDE3589" w14:textId="77777777" w:rsidR="00D52652" w:rsidRDefault="00D52652" w:rsidP="003E53FC">
      <w:pPr>
        <w:tabs>
          <w:tab w:val="left" w:pos="2880"/>
        </w:tabs>
        <w:ind w:left="2880" w:right="-20" w:hanging="720"/>
        <w:rPr>
          <w:rFonts w:ascii="Times New Roman" w:hAnsi="Times New Roman"/>
          <w:w w:val="102"/>
          <w:sz w:val="23"/>
          <w:szCs w:val="23"/>
        </w:rPr>
      </w:pPr>
    </w:p>
    <w:p w14:paraId="7AB8986A" w14:textId="77777777" w:rsidR="00D52652" w:rsidRDefault="00D52652" w:rsidP="003E53FC">
      <w:pPr>
        <w:tabs>
          <w:tab w:val="left" w:pos="2880"/>
        </w:tabs>
        <w:ind w:left="2880" w:right="-20" w:hanging="720"/>
        <w:rPr>
          <w:rFonts w:ascii="Times New Roman" w:hAnsi="Times New Roman"/>
          <w:w w:val="102"/>
          <w:sz w:val="23"/>
          <w:szCs w:val="23"/>
        </w:rPr>
      </w:pPr>
      <w:r>
        <w:rPr>
          <w:rFonts w:ascii="Times New Roman" w:hAnsi="Times New Roman"/>
          <w:w w:val="102"/>
          <w:sz w:val="23"/>
          <w:szCs w:val="23"/>
        </w:rPr>
        <w:t xml:space="preserve">  d)       </w:t>
      </w:r>
      <w:r w:rsidRPr="00D52652">
        <w:rPr>
          <w:rFonts w:ascii="Times New Roman" w:hAnsi="Times New Roman"/>
          <w:w w:val="102"/>
          <w:sz w:val="23"/>
          <w:szCs w:val="23"/>
        </w:rPr>
        <w:t xml:space="preserve">The customer can produce the </w:t>
      </w:r>
      <w:proofErr w:type="gramStart"/>
      <w:r w:rsidRPr="00D52652">
        <w:rPr>
          <w:rFonts w:ascii="Times New Roman" w:hAnsi="Times New Roman"/>
          <w:w w:val="102"/>
          <w:sz w:val="23"/>
          <w:szCs w:val="23"/>
        </w:rPr>
        <w:t>manufacturers</w:t>
      </w:r>
      <w:proofErr w:type="gramEnd"/>
      <w:r w:rsidRPr="00D52652">
        <w:rPr>
          <w:rFonts w:ascii="Times New Roman" w:hAnsi="Times New Roman"/>
          <w:w w:val="102"/>
          <w:sz w:val="23"/>
          <w:szCs w:val="23"/>
        </w:rPr>
        <w:t xml:space="preserve"> recommended drive cycle if the re-inspection attempts took place on the same</w:t>
      </w:r>
      <w:r w:rsidR="00E07BF7">
        <w:rPr>
          <w:rFonts w:ascii="Times New Roman" w:hAnsi="Times New Roman"/>
          <w:w w:val="102"/>
          <w:sz w:val="23"/>
          <w:szCs w:val="23"/>
        </w:rPr>
        <w:t xml:space="preserve"> date of any repairs </w:t>
      </w:r>
      <w:r w:rsidR="00E07BF7" w:rsidRPr="00E07BF7">
        <w:rPr>
          <w:rFonts w:ascii="Times New Roman" w:hAnsi="Times New Roman"/>
          <w:w w:val="102"/>
          <w:sz w:val="23"/>
          <w:szCs w:val="23"/>
        </w:rPr>
        <w:t xml:space="preserve">or must be documented by a reasonable mileage change between the first and last inspection over multiple days.  </w:t>
      </w:r>
    </w:p>
    <w:p w14:paraId="16BC1DEF" w14:textId="77777777" w:rsidR="009E2CDC" w:rsidRDefault="009E2CDC" w:rsidP="003E53FC">
      <w:pPr>
        <w:tabs>
          <w:tab w:val="left" w:pos="2880"/>
        </w:tabs>
        <w:ind w:left="2880" w:right="-20" w:hanging="720"/>
        <w:rPr>
          <w:rFonts w:ascii="Times New Roman" w:hAnsi="Times New Roman"/>
          <w:w w:val="102"/>
          <w:sz w:val="23"/>
          <w:szCs w:val="23"/>
        </w:rPr>
      </w:pPr>
    </w:p>
    <w:p w14:paraId="49D52461" w14:textId="77777777" w:rsidR="009C3015" w:rsidRDefault="009C3015" w:rsidP="003E53FC">
      <w:pPr>
        <w:tabs>
          <w:tab w:val="left" w:pos="2880"/>
        </w:tabs>
        <w:ind w:left="2880" w:right="-20" w:hanging="720"/>
        <w:rPr>
          <w:rFonts w:ascii="Times New Roman" w:hAnsi="Times New Roman"/>
          <w:w w:val="102"/>
          <w:sz w:val="23"/>
          <w:szCs w:val="23"/>
        </w:rPr>
      </w:pPr>
    </w:p>
    <w:p w14:paraId="10E16CD1" w14:textId="77777777" w:rsidR="009C3015" w:rsidRDefault="009C3015" w:rsidP="003E53FC">
      <w:pPr>
        <w:tabs>
          <w:tab w:val="left" w:pos="2880"/>
        </w:tabs>
        <w:ind w:left="2880" w:right="-20" w:hanging="720"/>
        <w:rPr>
          <w:rFonts w:ascii="Times New Roman" w:hAnsi="Times New Roman"/>
          <w:w w:val="102"/>
          <w:sz w:val="23"/>
          <w:szCs w:val="23"/>
        </w:rPr>
      </w:pPr>
    </w:p>
    <w:p w14:paraId="33183DA8" w14:textId="77777777" w:rsidR="007C2E10" w:rsidRDefault="007C2E10" w:rsidP="00F93E96">
      <w:pPr>
        <w:rPr>
          <w:rFonts w:ascii="Times New Roman" w:hAnsi="Times New Roman"/>
          <w:sz w:val="23"/>
          <w:szCs w:val="23"/>
        </w:rPr>
      </w:pPr>
      <w:r>
        <w:rPr>
          <w:rFonts w:ascii="Times New Roman" w:hAnsi="Times New Roman"/>
          <w:sz w:val="23"/>
          <w:szCs w:val="23"/>
        </w:rPr>
        <w:lastRenderedPageBreak/>
        <w:tab/>
      </w:r>
      <w:r>
        <w:rPr>
          <w:rFonts w:ascii="Times New Roman" w:hAnsi="Times New Roman"/>
          <w:sz w:val="23"/>
          <w:szCs w:val="23"/>
        </w:rPr>
        <w:tab/>
      </w:r>
      <w:r w:rsidR="00810927">
        <w:rPr>
          <w:rFonts w:ascii="Times New Roman" w:hAnsi="Times New Roman"/>
          <w:sz w:val="23"/>
          <w:szCs w:val="23"/>
        </w:rPr>
        <w:t>5</w:t>
      </w:r>
      <w:r>
        <w:rPr>
          <w:rFonts w:ascii="Times New Roman" w:hAnsi="Times New Roman"/>
          <w:sz w:val="23"/>
          <w:szCs w:val="23"/>
        </w:rPr>
        <w:t>.</w:t>
      </w:r>
      <w:r>
        <w:rPr>
          <w:rFonts w:ascii="Times New Roman" w:hAnsi="Times New Roman"/>
          <w:sz w:val="23"/>
          <w:szCs w:val="23"/>
        </w:rPr>
        <w:tab/>
        <w:t>Damaged-Data Link Connector Waiver (DDR)</w:t>
      </w:r>
    </w:p>
    <w:p w14:paraId="4402248E" w14:textId="77777777" w:rsidR="007C2E10" w:rsidRDefault="007C2E10" w:rsidP="00F93E96">
      <w:pPr>
        <w:rPr>
          <w:rFonts w:ascii="Times New Roman" w:hAnsi="Times New Roman"/>
          <w:sz w:val="23"/>
          <w:szCs w:val="23"/>
        </w:rPr>
      </w:pPr>
    </w:p>
    <w:p w14:paraId="21414337" w14:textId="77777777" w:rsidR="0070190A" w:rsidRDefault="00810927" w:rsidP="00DF4FD1">
      <w:pPr>
        <w:ind w:left="2160"/>
        <w:rPr>
          <w:rFonts w:ascii="Times New Roman" w:hAnsi="Times New Roman"/>
          <w:b/>
          <w:color w:val="FF0000"/>
        </w:rPr>
      </w:pPr>
      <w:r w:rsidRPr="00810927">
        <w:rPr>
          <w:rFonts w:ascii="Times New Roman" w:hAnsi="Times New Roman"/>
          <w:sz w:val="23"/>
          <w:szCs w:val="23"/>
        </w:rPr>
        <w:t xml:space="preserve">The Damaged Data – Link Connector Waiver may be issued to bypass the OBD II test to gain access to the Safety / Tamper portion of the inspection. This waiver is issued as a last resort for special situations when other waivers are not </w:t>
      </w:r>
      <w:r w:rsidR="00D068E3" w:rsidRPr="00810927">
        <w:rPr>
          <w:rFonts w:ascii="Times New Roman" w:hAnsi="Times New Roman"/>
          <w:sz w:val="23"/>
          <w:szCs w:val="23"/>
        </w:rPr>
        <w:t>appropriate,</w:t>
      </w:r>
      <w:r w:rsidR="005833A3">
        <w:rPr>
          <w:rFonts w:ascii="Times New Roman" w:hAnsi="Times New Roman"/>
          <w:sz w:val="23"/>
          <w:szCs w:val="23"/>
        </w:rPr>
        <w:t xml:space="preserve"> </w:t>
      </w:r>
      <w:r w:rsidR="005833A3" w:rsidRPr="005833A3">
        <w:rPr>
          <w:rFonts w:ascii="Times New Roman" w:hAnsi="Times New Roman"/>
          <w:sz w:val="23"/>
          <w:szCs w:val="23"/>
        </w:rPr>
        <w:t>and the damage cannot be repaired.</w:t>
      </w:r>
    </w:p>
    <w:p w14:paraId="5FBC5079" w14:textId="77777777" w:rsidR="00BF4985" w:rsidRPr="00BF4985" w:rsidRDefault="00810927" w:rsidP="00BF4985">
      <w:pPr>
        <w:tabs>
          <w:tab w:val="left" w:pos="1580"/>
        </w:tabs>
        <w:spacing w:before="29"/>
        <w:ind w:left="873" w:right="-20"/>
        <w:rPr>
          <w:rFonts w:ascii="Times New Roman" w:hAnsi="Times New Roman"/>
          <w:sz w:val="23"/>
          <w:szCs w:val="23"/>
        </w:rPr>
      </w:pPr>
      <w:r>
        <w:rPr>
          <w:rFonts w:ascii="Times New Roman" w:eastAsia="Arial" w:hAnsi="Times New Roman"/>
          <w:sz w:val="23"/>
          <w:szCs w:val="23"/>
        </w:rPr>
        <w:t>U</w:t>
      </w:r>
      <w:proofErr w:type="gramStart"/>
      <w:r w:rsidR="00BF4985" w:rsidRPr="00BF4985">
        <w:rPr>
          <w:rFonts w:ascii="Times New Roman" w:eastAsia="Arial" w:hAnsi="Times New Roman"/>
          <w:sz w:val="23"/>
          <w:szCs w:val="23"/>
        </w:rPr>
        <w:t>.</w:t>
      </w:r>
      <w:r w:rsidR="00BF4985" w:rsidRPr="00BF4985">
        <w:rPr>
          <w:rFonts w:ascii="Times New Roman" w:eastAsia="Arial" w:hAnsi="Times New Roman"/>
          <w:spacing w:val="-47"/>
          <w:sz w:val="23"/>
          <w:szCs w:val="23"/>
        </w:rPr>
        <w:t xml:space="preserve"> </w:t>
      </w:r>
      <w:r w:rsidR="00BF4985" w:rsidRPr="00BF4985">
        <w:rPr>
          <w:rFonts w:ascii="Times New Roman" w:eastAsia="Arial" w:hAnsi="Times New Roman"/>
          <w:sz w:val="23"/>
          <w:szCs w:val="23"/>
        </w:rPr>
        <w:tab/>
      </w:r>
      <w:r w:rsidR="00BF4985" w:rsidRPr="00BF4985">
        <w:rPr>
          <w:rFonts w:ascii="Times New Roman" w:hAnsi="Times New Roman"/>
          <w:sz w:val="23"/>
          <w:szCs w:val="23"/>
        </w:rPr>
        <w:t>Exemptions</w:t>
      </w:r>
      <w:proofErr w:type="gramEnd"/>
    </w:p>
    <w:p w14:paraId="56681456" w14:textId="77777777" w:rsidR="00BF4985" w:rsidRPr="00BF4985" w:rsidRDefault="00BF4985" w:rsidP="00BF4985">
      <w:pPr>
        <w:spacing w:before="11"/>
        <w:rPr>
          <w:rFonts w:ascii="Times New Roman" w:hAnsi="Times New Roman"/>
          <w:sz w:val="23"/>
          <w:szCs w:val="23"/>
        </w:rPr>
      </w:pPr>
    </w:p>
    <w:p w14:paraId="71E11409" w14:textId="77777777" w:rsidR="00BF4985" w:rsidRPr="00BF4985" w:rsidRDefault="00BF4985" w:rsidP="00810927">
      <w:pPr>
        <w:tabs>
          <w:tab w:val="left" w:pos="2160"/>
        </w:tabs>
        <w:ind w:left="2160" w:right="-20" w:hanging="553"/>
        <w:rPr>
          <w:rFonts w:ascii="Times New Roman" w:hAnsi="Times New Roman"/>
          <w:sz w:val="23"/>
          <w:szCs w:val="23"/>
        </w:rPr>
      </w:pPr>
      <w:r w:rsidRPr="00BF4985">
        <w:rPr>
          <w:rFonts w:ascii="Times New Roman" w:hAnsi="Times New Roman"/>
          <w:spacing w:val="-55"/>
          <w:sz w:val="23"/>
          <w:szCs w:val="23"/>
        </w:rPr>
        <w:t xml:space="preserve"> </w:t>
      </w:r>
      <w:r w:rsidRPr="00BF4985">
        <w:rPr>
          <w:rFonts w:ascii="Times New Roman" w:hAnsi="Times New Roman"/>
          <w:sz w:val="23"/>
          <w:szCs w:val="23"/>
        </w:rPr>
        <w:tab/>
      </w:r>
      <w:r w:rsidR="00810927" w:rsidRPr="00810927">
        <w:rPr>
          <w:rFonts w:ascii="Times New Roman" w:hAnsi="Times New Roman"/>
          <w:sz w:val="23"/>
          <w:szCs w:val="23"/>
        </w:rPr>
        <w:t>Exemptions are available for vehicles unable to pass or unable to obtain an emissions inspection test as detailed below. There are three types of exemptions issued by NCDMV.</w:t>
      </w:r>
    </w:p>
    <w:p w14:paraId="62CA9394" w14:textId="77777777" w:rsidR="00BF4985" w:rsidRPr="00BF4985" w:rsidRDefault="00BF4985" w:rsidP="00BF4985">
      <w:pPr>
        <w:spacing w:before="16"/>
        <w:rPr>
          <w:rFonts w:ascii="Times New Roman" w:hAnsi="Times New Roman"/>
          <w:sz w:val="23"/>
          <w:szCs w:val="23"/>
        </w:rPr>
      </w:pPr>
    </w:p>
    <w:p w14:paraId="108C8DC7" w14:textId="77777777" w:rsidR="00BF4985" w:rsidRDefault="00BF4985" w:rsidP="00BF4985">
      <w:pPr>
        <w:tabs>
          <w:tab w:val="left" w:pos="2160"/>
        </w:tabs>
        <w:ind w:right="576"/>
        <w:rPr>
          <w:rFonts w:ascii="Times New Roman" w:hAnsi="Times New Roman"/>
          <w:spacing w:val="56"/>
          <w:sz w:val="23"/>
          <w:szCs w:val="23"/>
        </w:rPr>
      </w:pPr>
      <w:r>
        <w:rPr>
          <w:rFonts w:ascii="Times New Roman" w:hAnsi="Times New Roman"/>
          <w:sz w:val="23"/>
          <w:szCs w:val="23"/>
        </w:rPr>
        <w:tab/>
      </w:r>
      <w:r w:rsidRPr="00BF4985">
        <w:rPr>
          <w:rFonts w:ascii="Times New Roman" w:hAnsi="Times New Roman"/>
          <w:sz w:val="23"/>
          <w:szCs w:val="23"/>
        </w:rPr>
        <w:t>a</w:t>
      </w:r>
      <w:proofErr w:type="gramStart"/>
      <w:r w:rsidRPr="00BF4985">
        <w:rPr>
          <w:rFonts w:ascii="Times New Roman" w:hAnsi="Times New Roman"/>
          <w:sz w:val="23"/>
          <w:szCs w:val="23"/>
        </w:rPr>
        <w:t>)</w:t>
      </w:r>
      <w:r w:rsidRPr="00BF4985">
        <w:rPr>
          <w:rFonts w:ascii="Times New Roman" w:hAnsi="Times New Roman"/>
          <w:spacing w:val="-55"/>
          <w:sz w:val="23"/>
          <w:szCs w:val="23"/>
        </w:rPr>
        <w:t xml:space="preserve"> </w:t>
      </w:r>
      <w:r w:rsidRPr="00BF4985">
        <w:rPr>
          <w:rFonts w:ascii="Times New Roman" w:hAnsi="Times New Roman"/>
          <w:sz w:val="23"/>
          <w:szCs w:val="23"/>
        </w:rPr>
        <w:tab/>
        <w:t>Out</w:t>
      </w:r>
      <w:proofErr w:type="gramEnd"/>
      <w:r w:rsidRPr="00BF4985">
        <w:rPr>
          <w:rFonts w:ascii="Times New Roman" w:hAnsi="Times New Roman"/>
          <w:spacing w:val="-24"/>
          <w:sz w:val="23"/>
          <w:szCs w:val="23"/>
        </w:rPr>
        <w:t xml:space="preserve"> </w:t>
      </w:r>
      <w:r w:rsidRPr="00BF4985">
        <w:rPr>
          <w:rFonts w:ascii="Times New Roman" w:hAnsi="Times New Roman"/>
          <w:sz w:val="23"/>
          <w:szCs w:val="23"/>
        </w:rPr>
        <w:t>of I/M</w:t>
      </w:r>
      <w:r>
        <w:rPr>
          <w:rFonts w:ascii="Times New Roman" w:hAnsi="Times New Roman"/>
          <w:sz w:val="23"/>
          <w:szCs w:val="23"/>
        </w:rPr>
        <w:t xml:space="preserve"> county</w:t>
      </w:r>
      <w:r>
        <w:rPr>
          <w:rFonts w:ascii="Times New Roman" w:hAnsi="Times New Roman"/>
          <w:spacing w:val="56"/>
          <w:sz w:val="23"/>
          <w:szCs w:val="23"/>
        </w:rPr>
        <w:t xml:space="preserve"> </w:t>
      </w:r>
    </w:p>
    <w:p w14:paraId="7B27CC2D" w14:textId="77777777" w:rsidR="00BF4985" w:rsidRDefault="00BF4985" w:rsidP="00BF4985">
      <w:pPr>
        <w:tabs>
          <w:tab w:val="left" w:pos="2160"/>
        </w:tabs>
        <w:ind w:right="4756"/>
        <w:rPr>
          <w:rFonts w:ascii="Times New Roman" w:hAnsi="Times New Roman"/>
          <w:spacing w:val="56"/>
          <w:sz w:val="23"/>
          <w:szCs w:val="23"/>
        </w:rPr>
      </w:pPr>
    </w:p>
    <w:p w14:paraId="40D0E617" w14:textId="77777777" w:rsidR="00BF4985" w:rsidRPr="00BF4985" w:rsidRDefault="00BF4985" w:rsidP="00BF4985">
      <w:pPr>
        <w:tabs>
          <w:tab w:val="left" w:pos="2160"/>
        </w:tabs>
        <w:ind w:right="4756"/>
        <w:rPr>
          <w:rFonts w:ascii="Times New Roman" w:hAnsi="Times New Roman"/>
          <w:sz w:val="23"/>
          <w:szCs w:val="23"/>
        </w:rPr>
      </w:pPr>
      <w:r>
        <w:rPr>
          <w:rFonts w:ascii="Times New Roman" w:hAnsi="Times New Roman"/>
          <w:sz w:val="23"/>
          <w:szCs w:val="23"/>
        </w:rPr>
        <w:tab/>
        <w:t>b</w:t>
      </w:r>
      <w:proofErr w:type="gramStart"/>
      <w:r w:rsidRPr="00BF4985">
        <w:rPr>
          <w:rFonts w:ascii="Times New Roman" w:hAnsi="Times New Roman"/>
          <w:sz w:val="23"/>
          <w:szCs w:val="23"/>
        </w:rPr>
        <w:t>)</w:t>
      </w:r>
      <w:r w:rsidRPr="00BF4985">
        <w:rPr>
          <w:rFonts w:ascii="Times New Roman" w:hAnsi="Times New Roman"/>
          <w:spacing w:val="-55"/>
          <w:sz w:val="23"/>
          <w:szCs w:val="23"/>
        </w:rPr>
        <w:t xml:space="preserve"> </w:t>
      </w:r>
      <w:r w:rsidRPr="00BF4985">
        <w:rPr>
          <w:rFonts w:ascii="Times New Roman" w:hAnsi="Times New Roman"/>
          <w:sz w:val="23"/>
          <w:szCs w:val="23"/>
        </w:rPr>
        <w:tab/>
        <w:t>Out</w:t>
      </w:r>
      <w:proofErr w:type="gramEnd"/>
      <w:r w:rsidRPr="00BF4985">
        <w:rPr>
          <w:rFonts w:ascii="Times New Roman" w:hAnsi="Times New Roman"/>
          <w:sz w:val="23"/>
          <w:szCs w:val="23"/>
        </w:rPr>
        <w:t xml:space="preserve"> of State</w:t>
      </w:r>
    </w:p>
    <w:p w14:paraId="2917D10E" w14:textId="77777777" w:rsidR="00BF4985" w:rsidRDefault="00BF4985" w:rsidP="00BF4985">
      <w:pPr>
        <w:tabs>
          <w:tab w:val="left" w:pos="3000"/>
        </w:tabs>
        <w:spacing w:before="56"/>
        <w:ind w:right="-20"/>
        <w:rPr>
          <w:rFonts w:ascii="Times New Roman" w:hAnsi="Times New Roman"/>
          <w:position w:val="-1"/>
          <w:sz w:val="23"/>
          <w:szCs w:val="23"/>
        </w:rPr>
      </w:pPr>
    </w:p>
    <w:p w14:paraId="11BBD19E" w14:textId="77777777" w:rsidR="00BF4985" w:rsidRPr="00BF4985" w:rsidRDefault="00BF4985" w:rsidP="00BF4985">
      <w:pPr>
        <w:tabs>
          <w:tab w:val="left" w:pos="2160"/>
        </w:tabs>
        <w:spacing w:before="56"/>
        <w:ind w:right="-20"/>
        <w:rPr>
          <w:rFonts w:ascii="Times New Roman" w:hAnsi="Times New Roman"/>
          <w:sz w:val="23"/>
          <w:szCs w:val="23"/>
        </w:rPr>
      </w:pPr>
      <w:r>
        <w:rPr>
          <w:rFonts w:ascii="Times New Roman" w:hAnsi="Times New Roman"/>
          <w:position w:val="-1"/>
          <w:sz w:val="23"/>
          <w:szCs w:val="23"/>
        </w:rPr>
        <w:tab/>
        <w:t>c</w:t>
      </w:r>
      <w:r w:rsidRPr="00BF4985">
        <w:rPr>
          <w:rFonts w:ascii="Times New Roman" w:hAnsi="Times New Roman"/>
          <w:position w:val="-1"/>
          <w:sz w:val="23"/>
          <w:szCs w:val="23"/>
        </w:rPr>
        <w:t>)</w:t>
      </w:r>
      <w:r w:rsidRPr="00BF4985">
        <w:rPr>
          <w:rFonts w:ascii="Times New Roman" w:hAnsi="Times New Roman"/>
          <w:position w:val="-1"/>
          <w:sz w:val="23"/>
          <w:szCs w:val="23"/>
        </w:rPr>
        <w:tab/>
        <w:t>Parts</w:t>
      </w:r>
    </w:p>
    <w:p w14:paraId="6D655178" w14:textId="77777777" w:rsidR="00810927" w:rsidRDefault="00810927" w:rsidP="00BF4985">
      <w:pPr>
        <w:spacing w:before="29"/>
        <w:ind w:left="2160" w:right="-20" w:firstLine="720"/>
        <w:rPr>
          <w:rFonts w:ascii="Times New Roman" w:hAnsi="Times New Roman"/>
          <w:sz w:val="23"/>
          <w:szCs w:val="23"/>
        </w:rPr>
      </w:pPr>
    </w:p>
    <w:p w14:paraId="62F355D6" w14:textId="77777777" w:rsidR="00BF4985" w:rsidRDefault="00810927" w:rsidP="00810927">
      <w:pPr>
        <w:spacing w:before="29"/>
        <w:ind w:left="2994" w:right="-20"/>
        <w:rPr>
          <w:rFonts w:ascii="Times New Roman" w:hAnsi="Times New Roman"/>
          <w:spacing w:val="18"/>
          <w:position w:val="-1"/>
          <w:sz w:val="23"/>
          <w:szCs w:val="23"/>
        </w:rPr>
      </w:pPr>
      <w:r w:rsidRPr="00810927">
        <w:rPr>
          <w:rFonts w:ascii="Times New Roman" w:hAnsi="Times New Roman"/>
          <w:b/>
          <w:sz w:val="23"/>
          <w:szCs w:val="23"/>
        </w:rPr>
        <w:t>NOTE:</w:t>
      </w:r>
      <w:r>
        <w:rPr>
          <w:rFonts w:ascii="Times New Roman" w:hAnsi="Times New Roman"/>
          <w:sz w:val="23"/>
          <w:szCs w:val="23"/>
        </w:rPr>
        <w:t xml:space="preserve"> </w:t>
      </w:r>
      <w:r w:rsidR="00BF4985" w:rsidRPr="00BF4985">
        <w:rPr>
          <w:rFonts w:ascii="Times New Roman" w:hAnsi="Times New Roman"/>
          <w:sz w:val="23"/>
          <w:szCs w:val="23"/>
        </w:rPr>
        <w:t>Kit</w:t>
      </w:r>
      <w:r w:rsidR="00BF4985" w:rsidRPr="00BF4985">
        <w:rPr>
          <w:rFonts w:ascii="Times New Roman" w:hAnsi="Times New Roman"/>
          <w:spacing w:val="35"/>
          <w:sz w:val="23"/>
          <w:szCs w:val="23"/>
        </w:rPr>
        <w:t xml:space="preserve"> </w:t>
      </w:r>
      <w:r w:rsidR="00BF4985" w:rsidRPr="00BF4985">
        <w:rPr>
          <w:rFonts w:ascii="Times New Roman" w:hAnsi="Times New Roman"/>
          <w:sz w:val="23"/>
          <w:szCs w:val="23"/>
        </w:rPr>
        <w:t>Cars</w:t>
      </w:r>
      <w:r w:rsidR="00BF4985" w:rsidRPr="00BF4985">
        <w:rPr>
          <w:rFonts w:ascii="Times New Roman" w:hAnsi="Times New Roman"/>
          <w:spacing w:val="25"/>
          <w:sz w:val="23"/>
          <w:szCs w:val="23"/>
        </w:rPr>
        <w:t xml:space="preserve"> </w:t>
      </w:r>
      <w:r w:rsidR="00A3363B">
        <w:rPr>
          <w:rFonts w:ascii="Times New Roman" w:eastAsia="Arial" w:hAnsi="Times New Roman"/>
          <w:i/>
          <w:w w:val="135"/>
          <w:sz w:val="23"/>
          <w:szCs w:val="23"/>
        </w:rPr>
        <w:t>/</w:t>
      </w:r>
      <w:r w:rsidR="00BF4985" w:rsidRPr="00BF4985">
        <w:rPr>
          <w:rFonts w:ascii="Times New Roman" w:eastAsia="Arial" w:hAnsi="Times New Roman"/>
          <w:i/>
          <w:spacing w:val="-29"/>
          <w:w w:val="135"/>
          <w:sz w:val="23"/>
          <w:szCs w:val="23"/>
        </w:rPr>
        <w:t xml:space="preserve"> </w:t>
      </w:r>
      <w:r w:rsidR="00BF4985" w:rsidRPr="00BF4985">
        <w:rPr>
          <w:rFonts w:ascii="Times New Roman" w:hAnsi="Times New Roman"/>
          <w:sz w:val="23"/>
          <w:szCs w:val="23"/>
        </w:rPr>
        <w:t>Custom</w:t>
      </w:r>
      <w:r w:rsidR="00BF4985" w:rsidRPr="00BF4985">
        <w:rPr>
          <w:rFonts w:ascii="Times New Roman" w:hAnsi="Times New Roman"/>
          <w:spacing w:val="48"/>
          <w:sz w:val="23"/>
          <w:szCs w:val="23"/>
        </w:rPr>
        <w:t xml:space="preserve"> </w:t>
      </w:r>
      <w:r w:rsidR="00BF4985" w:rsidRPr="00BF4985">
        <w:rPr>
          <w:rFonts w:ascii="Times New Roman" w:hAnsi="Times New Roman"/>
          <w:sz w:val="23"/>
          <w:szCs w:val="23"/>
        </w:rPr>
        <w:t>Built</w:t>
      </w:r>
      <w:r w:rsidR="00BF4985" w:rsidRPr="00BF4985">
        <w:rPr>
          <w:rFonts w:ascii="Times New Roman" w:hAnsi="Times New Roman"/>
          <w:spacing w:val="29"/>
          <w:sz w:val="23"/>
          <w:szCs w:val="23"/>
        </w:rPr>
        <w:t xml:space="preserve"> </w:t>
      </w:r>
      <w:r w:rsidRPr="00BF4985">
        <w:rPr>
          <w:rFonts w:ascii="Times New Roman" w:hAnsi="Times New Roman"/>
          <w:sz w:val="23"/>
          <w:szCs w:val="23"/>
        </w:rPr>
        <w:t>Vehicles</w:t>
      </w:r>
      <w:r>
        <w:rPr>
          <w:rFonts w:ascii="Times New Roman" w:hAnsi="Times New Roman"/>
          <w:sz w:val="23"/>
          <w:szCs w:val="23"/>
        </w:rPr>
        <w:t xml:space="preserve"> </w:t>
      </w:r>
      <w:r w:rsidRPr="00BF4985">
        <w:rPr>
          <w:rFonts w:ascii="Times New Roman" w:hAnsi="Times New Roman"/>
          <w:spacing w:val="-6"/>
          <w:sz w:val="23"/>
          <w:szCs w:val="23"/>
        </w:rPr>
        <w:t>should</w:t>
      </w:r>
      <w:r w:rsidR="00BF4985" w:rsidRPr="00BF4985">
        <w:rPr>
          <w:rFonts w:ascii="Times New Roman" w:hAnsi="Times New Roman"/>
          <w:spacing w:val="38"/>
          <w:sz w:val="23"/>
          <w:szCs w:val="23"/>
        </w:rPr>
        <w:t xml:space="preserve"> </w:t>
      </w:r>
      <w:r w:rsidR="00BF4985" w:rsidRPr="00BF4985">
        <w:rPr>
          <w:rFonts w:ascii="Times New Roman" w:hAnsi="Times New Roman"/>
          <w:sz w:val="23"/>
          <w:szCs w:val="23"/>
        </w:rPr>
        <w:t>be</w:t>
      </w:r>
      <w:r w:rsidR="00BF4985" w:rsidRPr="00BF4985">
        <w:rPr>
          <w:rFonts w:ascii="Times New Roman" w:hAnsi="Times New Roman"/>
          <w:spacing w:val="-4"/>
          <w:sz w:val="23"/>
          <w:szCs w:val="23"/>
        </w:rPr>
        <w:t xml:space="preserve"> </w:t>
      </w:r>
      <w:r w:rsidR="00BF4985" w:rsidRPr="00BF4985">
        <w:rPr>
          <w:rFonts w:ascii="Times New Roman" w:hAnsi="Times New Roman"/>
          <w:sz w:val="23"/>
          <w:szCs w:val="23"/>
        </w:rPr>
        <w:t>tested</w:t>
      </w:r>
      <w:r w:rsidR="00BF4985" w:rsidRPr="00BF4985">
        <w:rPr>
          <w:rFonts w:ascii="Times New Roman" w:hAnsi="Times New Roman"/>
          <w:spacing w:val="38"/>
          <w:sz w:val="23"/>
          <w:szCs w:val="23"/>
        </w:rPr>
        <w:t xml:space="preserve"> </w:t>
      </w:r>
      <w:r w:rsidR="00BF4985" w:rsidRPr="00BF4985">
        <w:rPr>
          <w:rFonts w:ascii="Times New Roman" w:hAnsi="Times New Roman"/>
          <w:sz w:val="23"/>
          <w:szCs w:val="23"/>
        </w:rPr>
        <w:t>as</w:t>
      </w:r>
      <w:r w:rsidR="00BF4985" w:rsidRPr="00BF4985">
        <w:rPr>
          <w:rFonts w:ascii="Times New Roman" w:hAnsi="Times New Roman"/>
          <w:spacing w:val="18"/>
          <w:sz w:val="23"/>
          <w:szCs w:val="23"/>
        </w:rPr>
        <w:t xml:space="preserve"> </w:t>
      </w:r>
      <w:r w:rsidR="00BF4985" w:rsidRPr="00BF4985">
        <w:rPr>
          <w:rFonts w:ascii="Times New Roman" w:hAnsi="Times New Roman"/>
          <w:sz w:val="23"/>
          <w:szCs w:val="23"/>
        </w:rPr>
        <w:t>a</w:t>
      </w:r>
      <w:r w:rsidR="00BF4985" w:rsidRPr="00BF4985">
        <w:rPr>
          <w:rFonts w:ascii="Times New Roman" w:hAnsi="Times New Roman"/>
          <w:spacing w:val="13"/>
          <w:sz w:val="23"/>
          <w:szCs w:val="23"/>
        </w:rPr>
        <w:t xml:space="preserve"> </w:t>
      </w:r>
      <w:r w:rsidR="00BF4985" w:rsidRPr="00BF4985">
        <w:rPr>
          <w:rFonts w:ascii="Times New Roman" w:hAnsi="Times New Roman"/>
          <w:w w:val="102"/>
          <w:sz w:val="23"/>
          <w:szCs w:val="23"/>
        </w:rPr>
        <w:t>Safety</w:t>
      </w:r>
      <w:r>
        <w:rPr>
          <w:rFonts w:ascii="Times New Roman" w:hAnsi="Times New Roman"/>
          <w:w w:val="102"/>
          <w:sz w:val="23"/>
          <w:szCs w:val="23"/>
        </w:rPr>
        <w:t xml:space="preserve"> </w:t>
      </w:r>
      <w:r w:rsidR="00BF4985" w:rsidRPr="00BF4985">
        <w:rPr>
          <w:rFonts w:ascii="Times New Roman" w:hAnsi="Times New Roman"/>
          <w:position w:val="-1"/>
          <w:sz w:val="23"/>
          <w:szCs w:val="23"/>
        </w:rPr>
        <w:t>Inspectio</w:t>
      </w:r>
      <w:r w:rsidR="00BF4985">
        <w:rPr>
          <w:rFonts w:ascii="Times New Roman" w:hAnsi="Times New Roman"/>
          <w:position w:val="-1"/>
          <w:sz w:val="23"/>
          <w:szCs w:val="23"/>
        </w:rPr>
        <w:t>n o</w:t>
      </w:r>
      <w:r w:rsidR="00BF4985" w:rsidRPr="00BF4985">
        <w:rPr>
          <w:rFonts w:ascii="Times New Roman" w:hAnsi="Times New Roman"/>
          <w:position w:val="-1"/>
          <w:sz w:val="23"/>
          <w:szCs w:val="23"/>
        </w:rPr>
        <w:t>nly.</w:t>
      </w:r>
      <w:r w:rsidR="00BF4985" w:rsidRPr="00BF4985">
        <w:rPr>
          <w:rFonts w:ascii="Times New Roman" w:hAnsi="Times New Roman"/>
          <w:spacing w:val="59"/>
          <w:position w:val="-1"/>
          <w:sz w:val="23"/>
          <w:szCs w:val="23"/>
        </w:rPr>
        <w:t xml:space="preserve"> </w:t>
      </w:r>
      <w:r w:rsidR="00BF4985" w:rsidRPr="00BF4985">
        <w:rPr>
          <w:rFonts w:ascii="Times New Roman" w:hAnsi="Times New Roman"/>
          <w:position w:val="-1"/>
          <w:sz w:val="23"/>
          <w:szCs w:val="23"/>
        </w:rPr>
        <w:t>No</w:t>
      </w:r>
      <w:r w:rsidR="00BF4985" w:rsidRPr="00BF4985">
        <w:rPr>
          <w:rFonts w:ascii="Times New Roman" w:hAnsi="Times New Roman"/>
          <w:spacing w:val="-12"/>
          <w:position w:val="-1"/>
          <w:sz w:val="23"/>
          <w:szCs w:val="23"/>
        </w:rPr>
        <w:t xml:space="preserve"> </w:t>
      </w:r>
      <w:r w:rsidR="00BF4985" w:rsidRPr="00BF4985">
        <w:rPr>
          <w:rFonts w:ascii="Times New Roman" w:hAnsi="Times New Roman"/>
          <w:position w:val="-1"/>
          <w:sz w:val="23"/>
          <w:szCs w:val="23"/>
        </w:rPr>
        <w:t>OBDII</w:t>
      </w:r>
      <w:r w:rsidR="00BF4985" w:rsidRPr="00BF4985">
        <w:rPr>
          <w:rFonts w:ascii="Times New Roman" w:hAnsi="Times New Roman"/>
          <w:spacing w:val="38"/>
          <w:position w:val="-1"/>
          <w:sz w:val="23"/>
          <w:szCs w:val="23"/>
        </w:rPr>
        <w:t xml:space="preserve"> </w:t>
      </w:r>
      <w:r w:rsidR="00BF4985" w:rsidRPr="00BF4985">
        <w:rPr>
          <w:rFonts w:ascii="Times New Roman" w:hAnsi="Times New Roman"/>
          <w:position w:val="-1"/>
          <w:sz w:val="23"/>
          <w:szCs w:val="23"/>
        </w:rPr>
        <w:t>test</w:t>
      </w:r>
      <w:r w:rsidR="00BF4985" w:rsidRPr="00BF4985">
        <w:rPr>
          <w:rFonts w:ascii="Times New Roman" w:hAnsi="Times New Roman"/>
          <w:spacing w:val="13"/>
          <w:position w:val="-1"/>
          <w:sz w:val="23"/>
          <w:szCs w:val="23"/>
        </w:rPr>
        <w:t xml:space="preserve"> </w:t>
      </w:r>
      <w:r w:rsidR="00BF4985" w:rsidRPr="00BF4985">
        <w:rPr>
          <w:rFonts w:ascii="Times New Roman" w:hAnsi="Times New Roman"/>
          <w:position w:val="-1"/>
          <w:sz w:val="23"/>
          <w:szCs w:val="23"/>
        </w:rPr>
        <w:t>is</w:t>
      </w:r>
      <w:r w:rsidR="00BF4985" w:rsidRPr="00BF4985">
        <w:rPr>
          <w:rFonts w:ascii="Times New Roman" w:hAnsi="Times New Roman"/>
          <w:spacing w:val="5"/>
          <w:position w:val="-1"/>
          <w:sz w:val="23"/>
          <w:szCs w:val="23"/>
        </w:rPr>
        <w:t xml:space="preserve"> </w:t>
      </w:r>
      <w:r w:rsidR="00BF4985" w:rsidRPr="00BF4985">
        <w:rPr>
          <w:rFonts w:ascii="Times New Roman" w:hAnsi="Times New Roman"/>
          <w:position w:val="-1"/>
          <w:sz w:val="23"/>
          <w:szCs w:val="23"/>
        </w:rPr>
        <w:t>required</w:t>
      </w:r>
      <w:r w:rsidR="00BF4985" w:rsidRPr="00BF4985">
        <w:rPr>
          <w:rFonts w:ascii="Times New Roman" w:hAnsi="Times New Roman"/>
          <w:spacing w:val="53"/>
          <w:position w:val="-1"/>
          <w:sz w:val="23"/>
          <w:szCs w:val="23"/>
        </w:rPr>
        <w:t xml:space="preserve"> </w:t>
      </w:r>
      <w:r w:rsidR="00BF4985" w:rsidRPr="00BF4985">
        <w:rPr>
          <w:rFonts w:ascii="Times New Roman" w:hAnsi="Times New Roman"/>
          <w:position w:val="-1"/>
          <w:sz w:val="23"/>
          <w:szCs w:val="23"/>
        </w:rPr>
        <w:t>on</w:t>
      </w:r>
      <w:r w:rsidR="00BF4985" w:rsidRPr="00BF4985">
        <w:rPr>
          <w:rFonts w:ascii="Times New Roman" w:hAnsi="Times New Roman"/>
          <w:spacing w:val="9"/>
          <w:position w:val="-1"/>
          <w:sz w:val="23"/>
          <w:szCs w:val="23"/>
        </w:rPr>
        <w:t xml:space="preserve"> </w:t>
      </w:r>
      <w:r w:rsidRPr="00BF4985">
        <w:rPr>
          <w:rFonts w:ascii="Times New Roman" w:hAnsi="Times New Roman"/>
          <w:position w:val="-1"/>
          <w:sz w:val="23"/>
          <w:szCs w:val="23"/>
        </w:rPr>
        <w:t>these</w:t>
      </w:r>
      <w:r w:rsidRPr="00BF4985">
        <w:rPr>
          <w:rFonts w:ascii="Times New Roman" w:hAnsi="Times New Roman"/>
          <w:spacing w:val="18"/>
          <w:position w:val="-1"/>
          <w:sz w:val="23"/>
          <w:szCs w:val="23"/>
        </w:rPr>
        <w:t xml:space="preserve"> </w:t>
      </w:r>
      <w:r>
        <w:rPr>
          <w:rFonts w:ascii="Times New Roman" w:hAnsi="Times New Roman"/>
          <w:spacing w:val="18"/>
          <w:position w:val="-1"/>
          <w:sz w:val="23"/>
          <w:szCs w:val="23"/>
        </w:rPr>
        <w:t>vehicles</w:t>
      </w:r>
      <w:r w:rsidRPr="00BF4985">
        <w:rPr>
          <w:rFonts w:ascii="Times New Roman" w:hAnsi="Times New Roman"/>
          <w:w w:val="102"/>
          <w:position w:val="-1"/>
          <w:sz w:val="23"/>
          <w:szCs w:val="23"/>
        </w:rPr>
        <w:t>.</w:t>
      </w:r>
      <w:r>
        <w:rPr>
          <w:rFonts w:ascii="Times New Roman" w:hAnsi="Times New Roman"/>
          <w:spacing w:val="18"/>
          <w:position w:val="-1"/>
          <w:sz w:val="23"/>
          <w:szCs w:val="23"/>
        </w:rPr>
        <w:tab/>
      </w:r>
    </w:p>
    <w:p w14:paraId="2C30ECA7" w14:textId="77777777" w:rsidR="003158F8" w:rsidRPr="00BF4985" w:rsidRDefault="003158F8" w:rsidP="00810927">
      <w:pPr>
        <w:spacing w:before="29"/>
        <w:ind w:left="2994" w:right="-20"/>
        <w:rPr>
          <w:rFonts w:ascii="Times New Roman" w:hAnsi="Times New Roman"/>
          <w:sz w:val="23"/>
          <w:szCs w:val="23"/>
        </w:rPr>
      </w:pPr>
    </w:p>
    <w:p w14:paraId="6BF38A72" w14:textId="77777777" w:rsidR="00BF4985" w:rsidRPr="00BF4985" w:rsidRDefault="00810927" w:rsidP="00BF4985">
      <w:pPr>
        <w:tabs>
          <w:tab w:val="left" w:pos="2280"/>
        </w:tabs>
        <w:spacing w:before="29"/>
        <w:ind w:left="1564" w:right="-20"/>
        <w:rPr>
          <w:rFonts w:ascii="Times New Roman" w:hAnsi="Times New Roman"/>
          <w:sz w:val="23"/>
          <w:szCs w:val="23"/>
        </w:rPr>
      </w:pPr>
      <w:r>
        <w:rPr>
          <w:rFonts w:ascii="Times New Roman" w:hAnsi="Times New Roman"/>
          <w:sz w:val="23"/>
          <w:szCs w:val="23"/>
        </w:rPr>
        <w:t>1</w:t>
      </w:r>
      <w:r w:rsidR="00BF4985" w:rsidRPr="00BF4985">
        <w:rPr>
          <w:rFonts w:ascii="Times New Roman" w:hAnsi="Times New Roman"/>
          <w:sz w:val="23"/>
          <w:szCs w:val="23"/>
        </w:rPr>
        <w:t>.</w:t>
      </w:r>
      <w:r w:rsidR="00BF4985" w:rsidRPr="00BF4985">
        <w:rPr>
          <w:rFonts w:ascii="Times New Roman" w:hAnsi="Times New Roman"/>
          <w:sz w:val="23"/>
          <w:szCs w:val="23"/>
        </w:rPr>
        <w:tab/>
        <w:t>Out</w:t>
      </w:r>
      <w:r w:rsidR="00BF4985" w:rsidRPr="00BF4985">
        <w:rPr>
          <w:rFonts w:ascii="Times New Roman" w:hAnsi="Times New Roman"/>
          <w:spacing w:val="-6"/>
          <w:sz w:val="23"/>
          <w:szCs w:val="23"/>
        </w:rPr>
        <w:t xml:space="preserve"> </w:t>
      </w:r>
      <w:r w:rsidR="00BF4985" w:rsidRPr="00BF4985">
        <w:rPr>
          <w:rFonts w:ascii="Times New Roman" w:hAnsi="Times New Roman"/>
          <w:sz w:val="23"/>
          <w:szCs w:val="23"/>
        </w:rPr>
        <w:t xml:space="preserve">of </w:t>
      </w:r>
      <w:r w:rsidR="00F9044A">
        <w:rPr>
          <w:rFonts w:ascii="Times New Roman" w:hAnsi="Times New Roman"/>
          <w:w w:val="89"/>
          <w:sz w:val="23"/>
          <w:szCs w:val="23"/>
        </w:rPr>
        <w:t>I</w:t>
      </w:r>
      <w:r w:rsidR="00BF4985" w:rsidRPr="00BF4985">
        <w:rPr>
          <w:rFonts w:ascii="Times New Roman" w:hAnsi="Times New Roman"/>
          <w:w w:val="89"/>
          <w:sz w:val="23"/>
          <w:szCs w:val="23"/>
        </w:rPr>
        <w:t>M</w:t>
      </w:r>
      <w:r w:rsidR="00BF4985" w:rsidRPr="00BF4985">
        <w:rPr>
          <w:rFonts w:ascii="Times New Roman" w:hAnsi="Times New Roman"/>
          <w:spacing w:val="8"/>
          <w:w w:val="89"/>
          <w:sz w:val="23"/>
          <w:szCs w:val="23"/>
        </w:rPr>
        <w:t xml:space="preserve"> </w:t>
      </w:r>
      <w:r w:rsidR="00BF4985" w:rsidRPr="00BF4985">
        <w:rPr>
          <w:rFonts w:ascii="Times New Roman" w:hAnsi="Times New Roman"/>
          <w:sz w:val="23"/>
          <w:szCs w:val="23"/>
        </w:rPr>
        <w:t>County</w:t>
      </w:r>
      <w:r w:rsidR="00BF4985" w:rsidRPr="00BF4985">
        <w:rPr>
          <w:rFonts w:ascii="Times New Roman" w:hAnsi="Times New Roman"/>
          <w:spacing w:val="-24"/>
          <w:sz w:val="23"/>
          <w:szCs w:val="23"/>
        </w:rPr>
        <w:t xml:space="preserve"> </w:t>
      </w:r>
      <w:r w:rsidR="00BF4985" w:rsidRPr="00BF4985">
        <w:rPr>
          <w:rFonts w:ascii="Times New Roman" w:hAnsi="Times New Roman"/>
          <w:sz w:val="23"/>
          <w:szCs w:val="23"/>
        </w:rPr>
        <w:t>Exemption</w:t>
      </w:r>
    </w:p>
    <w:p w14:paraId="79133810" w14:textId="77777777" w:rsidR="00BF4985" w:rsidRPr="00BF4985" w:rsidRDefault="00BF4985" w:rsidP="00BF4985">
      <w:pPr>
        <w:spacing w:before="16"/>
        <w:rPr>
          <w:rFonts w:ascii="Times New Roman" w:hAnsi="Times New Roman"/>
          <w:sz w:val="23"/>
          <w:szCs w:val="23"/>
        </w:rPr>
      </w:pPr>
    </w:p>
    <w:p w14:paraId="715AB95E" w14:textId="77777777" w:rsidR="00E73FBC" w:rsidRDefault="00810927" w:rsidP="00810927">
      <w:pPr>
        <w:tabs>
          <w:tab w:val="left" w:pos="2980"/>
        </w:tabs>
        <w:ind w:left="2880" w:right="-20" w:hanging="601"/>
        <w:rPr>
          <w:rFonts w:ascii="Times New Roman" w:hAnsi="Times New Roman"/>
          <w:sz w:val="23"/>
          <w:szCs w:val="23"/>
        </w:rPr>
      </w:pPr>
      <w:r w:rsidRPr="00810927">
        <w:rPr>
          <w:rFonts w:ascii="Times New Roman" w:hAnsi="Times New Roman"/>
          <w:sz w:val="23"/>
          <w:szCs w:val="23"/>
        </w:rPr>
        <w:t xml:space="preserve">An Out of County Exemption may be issued for vehicles registered in an </w:t>
      </w:r>
    </w:p>
    <w:p w14:paraId="40863938" w14:textId="77777777" w:rsidR="00E73FBC" w:rsidRDefault="00810927" w:rsidP="00810927">
      <w:pPr>
        <w:tabs>
          <w:tab w:val="left" w:pos="2980"/>
        </w:tabs>
        <w:ind w:left="2880" w:right="-20" w:hanging="601"/>
        <w:rPr>
          <w:rFonts w:ascii="Times New Roman" w:hAnsi="Times New Roman"/>
          <w:sz w:val="23"/>
          <w:szCs w:val="23"/>
        </w:rPr>
      </w:pPr>
      <w:r w:rsidRPr="00810927">
        <w:rPr>
          <w:rFonts w:ascii="Times New Roman" w:hAnsi="Times New Roman"/>
          <w:sz w:val="23"/>
          <w:szCs w:val="23"/>
        </w:rPr>
        <w:t xml:space="preserve">emissions county when it has been determined that the vehicle is principally </w:t>
      </w:r>
    </w:p>
    <w:p w14:paraId="784DECBC" w14:textId="77777777" w:rsidR="00E73FBC" w:rsidRDefault="00810927" w:rsidP="00810927">
      <w:pPr>
        <w:tabs>
          <w:tab w:val="left" w:pos="2980"/>
        </w:tabs>
        <w:ind w:left="2880" w:right="-20" w:hanging="601"/>
        <w:rPr>
          <w:rFonts w:ascii="Times New Roman" w:hAnsi="Times New Roman"/>
          <w:sz w:val="23"/>
          <w:szCs w:val="23"/>
        </w:rPr>
      </w:pPr>
      <w:r w:rsidRPr="00810927">
        <w:rPr>
          <w:rFonts w:ascii="Times New Roman" w:hAnsi="Times New Roman"/>
          <w:sz w:val="23"/>
          <w:szCs w:val="23"/>
        </w:rPr>
        <w:t xml:space="preserve">garaged and operated outside a county subject to emissions inspections. A </w:t>
      </w:r>
    </w:p>
    <w:p w14:paraId="607FEEDE" w14:textId="77777777" w:rsidR="00E73FBC" w:rsidRDefault="00810927" w:rsidP="00810927">
      <w:pPr>
        <w:tabs>
          <w:tab w:val="left" w:pos="2980"/>
        </w:tabs>
        <w:ind w:left="2880" w:right="-20" w:hanging="601"/>
        <w:rPr>
          <w:rFonts w:ascii="Times New Roman" w:hAnsi="Times New Roman"/>
          <w:sz w:val="23"/>
          <w:szCs w:val="23"/>
        </w:rPr>
      </w:pPr>
      <w:r w:rsidRPr="00810927">
        <w:rPr>
          <w:rFonts w:ascii="Times New Roman" w:hAnsi="Times New Roman"/>
          <w:sz w:val="23"/>
          <w:szCs w:val="23"/>
        </w:rPr>
        <w:t xml:space="preserve">safety only inspection is required on these vehicles. The exemption expires </w:t>
      </w:r>
    </w:p>
    <w:p w14:paraId="26FB9D2E" w14:textId="77777777" w:rsidR="006801B6" w:rsidRDefault="00810927" w:rsidP="00810927">
      <w:pPr>
        <w:tabs>
          <w:tab w:val="left" w:pos="2980"/>
        </w:tabs>
        <w:ind w:left="2880" w:right="-20" w:hanging="601"/>
        <w:rPr>
          <w:rFonts w:ascii="Times New Roman" w:hAnsi="Times New Roman"/>
          <w:sz w:val="23"/>
          <w:szCs w:val="23"/>
        </w:rPr>
      </w:pPr>
      <w:r w:rsidRPr="00810927">
        <w:rPr>
          <w:rFonts w:ascii="Times New Roman" w:hAnsi="Times New Roman"/>
          <w:sz w:val="23"/>
          <w:szCs w:val="23"/>
        </w:rPr>
        <w:t>at the end of the registration period.</w:t>
      </w:r>
      <w:r>
        <w:rPr>
          <w:rFonts w:ascii="Times New Roman" w:hAnsi="Times New Roman"/>
          <w:sz w:val="23"/>
          <w:szCs w:val="23"/>
        </w:rPr>
        <w:t xml:space="preserve"> </w:t>
      </w:r>
    </w:p>
    <w:p w14:paraId="1DC9C215" w14:textId="77777777" w:rsidR="00810927" w:rsidRDefault="00810927" w:rsidP="00AC3128">
      <w:pPr>
        <w:tabs>
          <w:tab w:val="left" w:pos="2880"/>
        </w:tabs>
        <w:ind w:left="2880" w:right="-20"/>
        <w:rPr>
          <w:rFonts w:ascii="Times New Roman" w:hAnsi="Times New Roman"/>
          <w:sz w:val="23"/>
          <w:szCs w:val="23"/>
        </w:rPr>
      </w:pPr>
    </w:p>
    <w:p w14:paraId="60276755" w14:textId="77777777" w:rsidR="006801B6" w:rsidRDefault="00810927" w:rsidP="00AC3128">
      <w:pPr>
        <w:tabs>
          <w:tab w:val="left" w:pos="2880"/>
        </w:tabs>
        <w:ind w:left="2880" w:right="-20"/>
        <w:rPr>
          <w:rFonts w:ascii="Times New Roman" w:hAnsi="Times New Roman"/>
          <w:sz w:val="23"/>
          <w:szCs w:val="23"/>
        </w:rPr>
      </w:pPr>
      <w:r w:rsidRPr="00810927">
        <w:rPr>
          <w:rFonts w:ascii="Times New Roman" w:hAnsi="Times New Roman"/>
          <w:b/>
          <w:sz w:val="23"/>
          <w:szCs w:val="23"/>
        </w:rPr>
        <w:t>NOTE:</w:t>
      </w:r>
      <w:r>
        <w:rPr>
          <w:rFonts w:ascii="Times New Roman" w:hAnsi="Times New Roman"/>
          <w:sz w:val="23"/>
          <w:szCs w:val="23"/>
        </w:rPr>
        <w:t xml:space="preserve"> </w:t>
      </w:r>
      <w:r w:rsidR="006801B6">
        <w:rPr>
          <w:rFonts w:ascii="Times New Roman" w:hAnsi="Times New Roman"/>
          <w:sz w:val="23"/>
          <w:szCs w:val="23"/>
        </w:rPr>
        <w:t>Vehicle is registered in an IM county but currently or permanently ba</w:t>
      </w:r>
      <w:r w:rsidR="00AC3128">
        <w:rPr>
          <w:rFonts w:ascii="Times New Roman" w:hAnsi="Times New Roman"/>
          <w:sz w:val="23"/>
          <w:szCs w:val="23"/>
        </w:rPr>
        <w:t xml:space="preserve">sed and operated exclusively outside an IM </w:t>
      </w:r>
      <w:r>
        <w:rPr>
          <w:rFonts w:ascii="Times New Roman" w:hAnsi="Times New Roman"/>
          <w:sz w:val="23"/>
          <w:szCs w:val="23"/>
        </w:rPr>
        <w:t>county.</w:t>
      </w:r>
      <w:r w:rsidRPr="00810927">
        <w:rPr>
          <w:rFonts w:ascii="Times New Roman" w:hAnsi="Times New Roman"/>
          <w:sz w:val="23"/>
          <w:szCs w:val="23"/>
        </w:rPr>
        <w:t xml:space="preserve"> A</w:t>
      </w:r>
      <w:r w:rsidR="005F3E5F" w:rsidRPr="00810927">
        <w:rPr>
          <w:rFonts w:ascii="Times New Roman" w:hAnsi="Times New Roman"/>
          <w:sz w:val="23"/>
          <w:szCs w:val="23"/>
        </w:rPr>
        <w:t xml:space="preserve"> safety only inspection </w:t>
      </w:r>
      <w:proofErr w:type="gramStart"/>
      <w:r w:rsidR="005F3E5F" w:rsidRPr="00810927">
        <w:rPr>
          <w:rFonts w:ascii="Times New Roman" w:hAnsi="Times New Roman"/>
          <w:sz w:val="23"/>
          <w:szCs w:val="23"/>
        </w:rPr>
        <w:t>is requires</w:t>
      </w:r>
      <w:proofErr w:type="gramEnd"/>
      <w:r w:rsidR="005F3E5F" w:rsidRPr="00810927">
        <w:rPr>
          <w:rFonts w:ascii="Times New Roman" w:hAnsi="Times New Roman"/>
          <w:sz w:val="23"/>
          <w:szCs w:val="23"/>
        </w:rPr>
        <w:t xml:space="preserve"> on these vehicles.</w:t>
      </w:r>
    </w:p>
    <w:p w14:paraId="62B42190" w14:textId="77777777" w:rsidR="003158F8" w:rsidRPr="002F05AD" w:rsidRDefault="003158F8" w:rsidP="00AC3128">
      <w:pPr>
        <w:tabs>
          <w:tab w:val="left" w:pos="2880"/>
        </w:tabs>
        <w:ind w:left="2880" w:right="-20"/>
        <w:rPr>
          <w:rFonts w:ascii="Times New Roman" w:hAnsi="Times New Roman"/>
          <w:sz w:val="23"/>
          <w:szCs w:val="23"/>
        </w:rPr>
      </w:pPr>
    </w:p>
    <w:p w14:paraId="33786A8E" w14:textId="77777777" w:rsidR="00AC3128" w:rsidRPr="00AC3128" w:rsidRDefault="00810927" w:rsidP="00AC3128">
      <w:pPr>
        <w:tabs>
          <w:tab w:val="left" w:pos="2320"/>
        </w:tabs>
        <w:ind w:left="1608" w:right="-20"/>
        <w:rPr>
          <w:rFonts w:ascii="Times New Roman" w:hAnsi="Times New Roman"/>
          <w:sz w:val="23"/>
          <w:szCs w:val="23"/>
        </w:rPr>
      </w:pPr>
      <w:r>
        <w:rPr>
          <w:rFonts w:ascii="Times New Roman" w:hAnsi="Times New Roman"/>
          <w:sz w:val="23"/>
          <w:szCs w:val="23"/>
        </w:rPr>
        <w:t>2</w:t>
      </w:r>
      <w:r w:rsidR="00AC3128" w:rsidRPr="00AC3128">
        <w:rPr>
          <w:rFonts w:ascii="Times New Roman" w:hAnsi="Times New Roman"/>
          <w:sz w:val="23"/>
          <w:szCs w:val="23"/>
        </w:rPr>
        <w:t>.</w:t>
      </w:r>
      <w:r w:rsidR="00AC3128" w:rsidRPr="00AC3128">
        <w:rPr>
          <w:rFonts w:ascii="Times New Roman" w:hAnsi="Times New Roman"/>
          <w:spacing w:val="-55"/>
          <w:sz w:val="23"/>
          <w:szCs w:val="23"/>
        </w:rPr>
        <w:t xml:space="preserve"> </w:t>
      </w:r>
      <w:r w:rsidR="00AC3128" w:rsidRPr="00AC3128">
        <w:rPr>
          <w:rFonts w:ascii="Times New Roman" w:hAnsi="Times New Roman"/>
          <w:sz w:val="23"/>
          <w:szCs w:val="23"/>
        </w:rPr>
        <w:tab/>
      </w:r>
      <w:r w:rsidR="00AC3128">
        <w:rPr>
          <w:rFonts w:ascii="Times New Roman" w:hAnsi="Times New Roman"/>
          <w:sz w:val="23"/>
          <w:szCs w:val="23"/>
        </w:rPr>
        <w:t>Out of State Exemption</w:t>
      </w:r>
    </w:p>
    <w:p w14:paraId="2D9C89E0" w14:textId="77777777" w:rsidR="00AC3128" w:rsidRPr="00AC3128" w:rsidRDefault="00AC3128" w:rsidP="00AC3128">
      <w:pPr>
        <w:spacing w:before="10" w:line="260" w:lineRule="exact"/>
        <w:rPr>
          <w:sz w:val="23"/>
          <w:szCs w:val="23"/>
        </w:rPr>
      </w:pPr>
    </w:p>
    <w:p w14:paraId="69622A5E" w14:textId="77777777" w:rsidR="00AC3128" w:rsidRPr="00AC3128" w:rsidRDefault="00810927" w:rsidP="00AC3128">
      <w:pPr>
        <w:tabs>
          <w:tab w:val="left" w:pos="3020"/>
        </w:tabs>
        <w:ind w:left="2327" w:right="-20"/>
        <w:rPr>
          <w:rFonts w:ascii="Times New Roman" w:hAnsi="Times New Roman"/>
          <w:sz w:val="23"/>
          <w:szCs w:val="23"/>
        </w:rPr>
      </w:pPr>
      <w:r w:rsidRPr="00810927">
        <w:rPr>
          <w:rFonts w:ascii="Times New Roman" w:hAnsi="Times New Roman"/>
          <w:sz w:val="23"/>
          <w:szCs w:val="23"/>
        </w:rPr>
        <w:t>An Out of State Exemption may be issued for vehicles registered in an emissions county when it has been determined that the vehicle is principally garaged and operated outside the state. When an Out of State Exemption has been issued, the vehicle is exempted from all inspection requirements. The exemption expires at the end of the registration period.</w:t>
      </w:r>
    </w:p>
    <w:p w14:paraId="760049BD" w14:textId="77777777" w:rsidR="00AC3128" w:rsidRPr="00AC3128" w:rsidRDefault="00AC3128" w:rsidP="00AC3128">
      <w:pPr>
        <w:spacing w:before="15" w:line="260" w:lineRule="exact"/>
        <w:rPr>
          <w:sz w:val="23"/>
          <w:szCs w:val="23"/>
        </w:rPr>
      </w:pPr>
    </w:p>
    <w:p w14:paraId="0419BF97" w14:textId="77777777" w:rsidR="00AC3128" w:rsidRDefault="00810927" w:rsidP="00AC3128">
      <w:pPr>
        <w:spacing w:line="241" w:lineRule="auto"/>
        <w:ind w:left="3031" w:right="73" w:firstLine="5"/>
        <w:rPr>
          <w:rFonts w:ascii="Times New Roman" w:hAnsi="Times New Roman"/>
          <w:sz w:val="23"/>
          <w:szCs w:val="23"/>
        </w:rPr>
      </w:pPr>
      <w:r w:rsidRPr="00810927">
        <w:rPr>
          <w:rFonts w:ascii="Times New Roman" w:hAnsi="Times New Roman"/>
          <w:b/>
          <w:sz w:val="23"/>
          <w:szCs w:val="23"/>
        </w:rPr>
        <w:t>NOTE:</w:t>
      </w:r>
      <w:r>
        <w:rPr>
          <w:rFonts w:ascii="Times New Roman" w:hAnsi="Times New Roman"/>
          <w:sz w:val="23"/>
          <w:szCs w:val="23"/>
        </w:rPr>
        <w:t xml:space="preserve"> </w:t>
      </w:r>
      <w:r w:rsidR="00AC3128" w:rsidRPr="00AC3128">
        <w:rPr>
          <w:rFonts w:ascii="Times New Roman" w:hAnsi="Times New Roman"/>
          <w:sz w:val="23"/>
          <w:szCs w:val="23"/>
        </w:rPr>
        <w:t>Vehicle</w:t>
      </w:r>
      <w:r w:rsidR="00AC3128" w:rsidRPr="00AC3128">
        <w:rPr>
          <w:rFonts w:ascii="Times New Roman" w:hAnsi="Times New Roman"/>
          <w:spacing w:val="4"/>
          <w:sz w:val="23"/>
          <w:szCs w:val="23"/>
        </w:rPr>
        <w:t xml:space="preserve"> </w:t>
      </w:r>
      <w:r w:rsidR="00AC3128" w:rsidRPr="00AC3128">
        <w:rPr>
          <w:rFonts w:ascii="Times New Roman" w:hAnsi="Times New Roman"/>
          <w:sz w:val="23"/>
          <w:szCs w:val="23"/>
        </w:rPr>
        <w:t>is</w:t>
      </w:r>
      <w:r w:rsidR="00AC3128" w:rsidRPr="00AC3128">
        <w:rPr>
          <w:rFonts w:ascii="Times New Roman" w:hAnsi="Times New Roman"/>
          <w:spacing w:val="14"/>
          <w:sz w:val="23"/>
          <w:szCs w:val="23"/>
        </w:rPr>
        <w:t xml:space="preserve"> </w:t>
      </w:r>
      <w:r w:rsidR="00AC3128" w:rsidRPr="00AC3128">
        <w:rPr>
          <w:rFonts w:ascii="Times New Roman" w:hAnsi="Times New Roman"/>
          <w:sz w:val="23"/>
          <w:szCs w:val="23"/>
        </w:rPr>
        <w:t>registered</w:t>
      </w:r>
      <w:r w:rsidR="00AC3128" w:rsidRPr="00AC3128">
        <w:rPr>
          <w:rFonts w:ascii="Times New Roman" w:hAnsi="Times New Roman"/>
          <w:spacing w:val="20"/>
          <w:sz w:val="23"/>
          <w:szCs w:val="23"/>
        </w:rPr>
        <w:t xml:space="preserve"> </w:t>
      </w:r>
      <w:r w:rsidR="00AC3128" w:rsidRPr="00AC3128">
        <w:rPr>
          <w:rFonts w:ascii="Times New Roman" w:hAnsi="Times New Roman"/>
          <w:sz w:val="23"/>
          <w:szCs w:val="23"/>
        </w:rPr>
        <w:t>in</w:t>
      </w:r>
      <w:r w:rsidR="00AC3128" w:rsidRPr="00AC3128">
        <w:rPr>
          <w:rFonts w:ascii="Times New Roman" w:hAnsi="Times New Roman"/>
          <w:spacing w:val="15"/>
          <w:sz w:val="23"/>
          <w:szCs w:val="23"/>
        </w:rPr>
        <w:t xml:space="preserve"> </w:t>
      </w:r>
      <w:r w:rsidR="00AC3128" w:rsidRPr="00AC3128">
        <w:rPr>
          <w:rFonts w:ascii="Times New Roman" w:hAnsi="Times New Roman"/>
          <w:sz w:val="23"/>
          <w:szCs w:val="23"/>
        </w:rPr>
        <w:t>an</w:t>
      </w:r>
      <w:r w:rsidR="00AC3128" w:rsidRPr="00AC3128">
        <w:rPr>
          <w:rFonts w:ascii="Times New Roman" w:hAnsi="Times New Roman"/>
          <w:spacing w:val="17"/>
          <w:sz w:val="23"/>
          <w:szCs w:val="23"/>
        </w:rPr>
        <w:t xml:space="preserve"> </w:t>
      </w:r>
      <w:r w:rsidR="00AC3128">
        <w:rPr>
          <w:rFonts w:ascii="Times New Roman" w:hAnsi="Times New Roman"/>
          <w:sz w:val="23"/>
          <w:szCs w:val="23"/>
        </w:rPr>
        <w:t>Emissions I</w:t>
      </w:r>
      <w:r w:rsidR="00AC3128" w:rsidRPr="00AC3128">
        <w:rPr>
          <w:rFonts w:ascii="Times New Roman" w:hAnsi="Times New Roman"/>
          <w:sz w:val="23"/>
          <w:szCs w:val="23"/>
        </w:rPr>
        <w:t>M</w:t>
      </w:r>
      <w:r w:rsidR="00AC3128" w:rsidRPr="00AC3128">
        <w:rPr>
          <w:rFonts w:ascii="Times New Roman" w:hAnsi="Times New Roman"/>
          <w:spacing w:val="1"/>
          <w:sz w:val="23"/>
          <w:szCs w:val="23"/>
        </w:rPr>
        <w:t xml:space="preserve"> </w:t>
      </w:r>
      <w:r w:rsidR="00AC3128" w:rsidRPr="00AC3128">
        <w:rPr>
          <w:rFonts w:ascii="Times New Roman" w:hAnsi="Times New Roman"/>
          <w:sz w:val="23"/>
          <w:szCs w:val="23"/>
        </w:rPr>
        <w:t>County</w:t>
      </w:r>
      <w:r w:rsidR="00AC3128" w:rsidRPr="00AC3128">
        <w:rPr>
          <w:rFonts w:ascii="Times New Roman" w:hAnsi="Times New Roman"/>
          <w:spacing w:val="15"/>
          <w:sz w:val="23"/>
          <w:szCs w:val="23"/>
        </w:rPr>
        <w:t xml:space="preserve"> </w:t>
      </w:r>
      <w:r w:rsidR="00AC3128" w:rsidRPr="00AC3128">
        <w:rPr>
          <w:rFonts w:ascii="Times New Roman" w:hAnsi="Times New Roman"/>
          <w:sz w:val="23"/>
          <w:szCs w:val="23"/>
        </w:rPr>
        <w:t>but</w:t>
      </w:r>
      <w:r w:rsidR="00AC3128" w:rsidRPr="00AC3128">
        <w:rPr>
          <w:rFonts w:ascii="Times New Roman" w:hAnsi="Times New Roman"/>
          <w:spacing w:val="7"/>
          <w:sz w:val="23"/>
          <w:szCs w:val="23"/>
        </w:rPr>
        <w:t xml:space="preserve"> </w:t>
      </w:r>
      <w:r w:rsidR="00AC3128" w:rsidRPr="00AC3128">
        <w:rPr>
          <w:rFonts w:ascii="Times New Roman" w:hAnsi="Times New Roman"/>
          <w:sz w:val="23"/>
          <w:szCs w:val="23"/>
        </w:rPr>
        <w:t>currently</w:t>
      </w:r>
      <w:r w:rsidR="00AC3128" w:rsidRPr="00AC3128">
        <w:rPr>
          <w:rFonts w:ascii="Times New Roman" w:hAnsi="Times New Roman"/>
          <w:spacing w:val="-12"/>
          <w:sz w:val="23"/>
          <w:szCs w:val="23"/>
        </w:rPr>
        <w:t xml:space="preserve"> </w:t>
      </w:r>
      <w:r w:rsidR="00AC3128" w:rsidRPr="00AC3128">
        <w:rPr>
          <w:rFonts w:ascii="Times New Roman" w:hAnsi="Times New Roman"/>
          <w:w w:val="102"/>
          <w:sz w:val="23"/>
          <w:szCs w:val="23"/>
        </w:rPr>
        <w:t xml:space="preserve">or </w:t>
      </w:r>
      <w:r w:rsidR="00AC3128" w:rsidRPr="00AC3128">
        <w:rPr>
          <w:rFonts w:ascii="Times New Roman" w:hAnsi="Times New Roman"/>
          <w:w w:val="98"/>
          <w:sz w:val="23"/>
          <w:szCs w:val="23"/>
        </w:rPr>
        <w:t>permanently</w:t>
      </w:r>
      <w:r>
        <w:rPr>
          <w:rFonts w:ascii="Times New Roman" w:hAnsi="Times New Roman"/>
          <w:w w:val="98"/>
          <w:sz w:val="23"/>
          <w:szCs w:val="23"/>
        </w:rPr>
        <w:t xml:space="preserve"> </w:t>
      </w:r>
      <w:r w:rsidR="00AC3128" w:rsidRPr="00AC3128">
        <w:rPr>
          <w:rFonts w:ascii="Times New Roman" w:hAnsi="Times New Roman"/>
          <w:sz w:val="23"/>
          <w:szCs w:val="23"/>
        </w:rPr>
        <w:t>based</w:t>
      </w:r>
      <w:r w:rsidR="00AC3128" w:rsidRPr="00AC3128">
        <w:rPr>
          <w:rFonts w:ascii="Times New Roman" w:hAnsi="Times New Roman"/>
          <w:spacing w:val="6"/>
          <w:sz w:val="23"/>
          <w:szCs w:val="23"/>
        </w:rPr>
        <w:t xml:space="preserve"> </w:t>
      </w:r>
      <w:r w:rsidR="00AC3128" w:rsidRPr="00AC3128">
        <w:rPr>
          <w:rFonts w:ascii="Times New Roman" w:hAnsi="Times New Roman"/>
          <w:sz w:val="23"/>
          <w:szCs w:val="23"/>
        </w:rPr>
        <w:t>and</w:t>
      </w:r>
      <w:r w:rsidR="00AC3128" w:rsidRPr="00AC3128">
        <w:rPr>
          <w:rFonts w:ascii="Times New Roman" w:hAnsi="Times New Roman"/>
          <w:spacing w:val="-7"/>
          <w:sz w:val="23"/>
          <w:szCs w:val="23"/>
        </w:rPr>
        <w:t xml:space="preserve"> </w:t>
      </w:r>
      <w:r w:rsidR="00AC3128" w:rsidRPr="00AC3128">
        <w:rPr>
          <w:rFonts w:ascii="Times New Roman" w:hAnsi="Times New Roman"/>
          <w:sz w:val="23"/>
          <w:szCs w:val="23"/>
        </w:rPr>
        <w:t>operated</w:t>
      </w:r>
      <w:r w:rsidR="00AC3128" w:rsidRPr="00AC3128">
        <w:rPr>
          <w:rFonts w:ascii="Times New Roman" w:hAnsi="Times New Roman"/>
          <w:spacing w:val="-13"/>
          <w:sz w:val="23"/>
          <w:szCs w:val="23"/>
        </w:rPr>
        <w:t xml:space="preserve"> </w:t>
      </w:r>
      <w:r w:rsidR="00AC3128" w:rsidRPr="00AC3128">
        <w:rPr>
          <w:rFonts w:ascii="Times New Roman" w:hAnsi="Times New Roman"/>
          <w:sz w:val="23"/>
          <w:szCs w:val="23"/>
        </w:rPr>
        <w:t>exclusively</w:t>
      </w:r>
      <w:r w:rsidR="00AC3128" w:rsidRPr="00AC3128">
        <w:rPr>
          <w:rFonts w:ascii="Times New Roman" w:hAnsi="Times New Roman"/>
          <w:spacing w:val="-24"/>
          <w:sz w:val="23"/>
          <w:szCs w:val="23"/>
        </w:rPr>
        <w:t xml:space="preserve"> </w:t>
      </w:r>
      <w:r w:rsidR="00AC3128" w:rsidRPr="00AC3128">
        <w:rPr>
          <w:rFonts w:ascii="Times New Roman" w:hAnsi="Times New Roman"/>
          <w:sz w:val="23"/>
          <w:szCs w:val="23"/>
        </w:rPr>
        <w:t>outside</w:t>
      </w:r>
      <w:r w:rsidR="00AC3128" w:rsidRPr="00AC3128">
        <w:rPr>
          <w:rFonts w:ascii="Times New Roman" w:hAnsi="Times New Roman"/>
          <w:spacing w:val="-15"/>
          <w:sz w:val="23"/>
          <w:szCs w:val="23"/>
        </w:rPr>
        <w:t xml:space="preserve"> </w:t>
      </w:r>
      <w:r w:rsidR="00AC3128" w:rsidRPr="00AC3128">
        <w:rPr>
          <w:rFonts w:ascii="Times New Roman" w:hAnsi="Times New Roman"/>
          <w:sz w:val="23"/>
          <w:szCs w:val="23"/>
        </w:rPr>
        <w:t>the</w:t>
      </w:r>
      <w:r w:rsidR="00AC3128" w:rsidRPr="00AC3128">
        <w:rPr>
          <w:rFonts w:ascii="Times New Roman" w:hAnsi="Times New Roman"/>
          <w:spacing w:val="-9"/>
          <w:sz w:val="23"/>
          <w:szCs w:val="23"/>
        </w:rPr>
        <w:t xml:space="preserve"> </w:t>
      </w:r>
      <w:r w:rsidR="00AC3128" w:rsidRPr="00AC3128">
        <w:rPr>
          <w:rFonts w:ascii="Times New Roman" w:hAnsi="Times New Roman"/>
          <w:sz w:val="23"/>
          <w:szCs w:val="23"/>
        </w:rPr>
        <w:t>state.</w:t>
      </w:r>
    </w:p>
    <w:p w14:paraId="6AD7B4EE" w14:textId="77777777" w:rsidR="003158F8" w:rsidRDefault="003158F8" w:rsidP="00AC3128">
      <w:pPr>
        <w:spacing w:line="241" w:lineRule="auto"/>
        <w:ind w:left="3031" w:right="73" w:firstLine="5"/>
        <w:rPr>
          <w:rFonts w:ascii="Times New Roman" w:hAnsi="Times New Roman"/>
          <w:sz w:val="23"/>
          <w:szCs w:val="23"/>
        </w:rPr>
      </w:pPr>
    </w:p>
    <w:p w14:paraId="70450DB0" w14:textId="77777777" w:rsidR="009C3015" w:rsidRPr="00AC3128" w:rsidRDefault="009C3015" w:rsidP="00AC3128">
      <w:pPr>
        <w:spacing w:line="241" w:lineRule="auto"/>
        <w:ind w:left="3031" w:right="73" w:firstLine="5"/>
        <w:rPr>
          <w:rFonts w:ascii="Times New Roman" w:hAnsi="Times New Roman"/>
          <w:sz w:val="23"/>
          <w:szCs w:val="23"/>
        </w:rPr>
      </w:pPr>
    </w:p>
    <w:p w14:paraId="242B0343" w14:textId="77777777" w:rsidR="00683F1C" w:rsidRPr="00683F1C" w:rsidRDefault="00810927" w:rsidP="00683F1C">
      <w:pPr>
        <w:tabs>
          <w:tab w:val="left" w:pos="2280"/>
        </w:tabs>
        <w:ind w:left="1607" w:right="-20"/>
        <w:rPr>
          <w:rFonts w:ascii="Times New Roman" w:hAnsi="Times New Roman"/>
          <w:sz w:val="23"/>
          <w:szCs w:val="23"/>
        </w:rPr>
      </w:pPr>
      <w:r>
        <w:rPr>
          <w:rFonts w:ascii="Times New Roman" w:hAnsi="Times New Roman"/>
          <w:sz w:val="23"/>
          <w:szCs w:val="23"/>
        </w:rPr>
        <w:lastRenderedPageBreak/>
        <w:t>3</w:t>
      </w:r>
      <w:r w:rsidR="00683F1C" w:rsidRPr="00683F1C">
        <w:rPr>
          <w:rFonts w:ascii="Times New Roman" w:hAnsi="Times New Roman"/>
          <w:sz w:val="23"/>
          <w:szCs w:val="23"/>
        </w:rPr>
        <w:t>.</w:t>
      </w:r>
      <w:r w:rsidR="00683F1C" w:rsidRPr="00683F1C">
        <w:rPr>
          <w:rFonts w:ascii="Times New Roman" w:hAnsi="Times New Roman"/>
          <w:sz w:val="23"/>
          <w:szCs w:val="23"/>
        </w:rPr>
        <w:tab/>
        <w:t>Parts</w:t>
      </w:r>
      <w:r w:rsidR="00683F1C" w:rsidRPr="00683F1C">
        <w:rPr>
          <w:rFonts w:ascii="Times New Roman" w:hAnsi="Times New Roman"/>
          <w:spacing w:val="-16"/>
          <w:sz w:val="23"/>
          <w:szCs w:val="23"/>
        </w:rPr>
        <w:t xml:space="preserve"> </w:t>
      </w:r>
      <w:r w:rsidR="00683F1C" w:rsidRPr="00683F1C">
        <w:rPr>
          <w:rFonts w:ascii="Times New Roman" w:hAnsi="Times New Roman"/>
          <w:sz w:val="23"/>
          <w:szCs w:val="23"/>
        </w:rPr>
        <w:t>Exemption</w:t>
      </w:r>
      <w:r w:rsidR="00683F1C" w:rsidRPr="00683F1C">
        <w:rPr>
          <w:rFonts w:ascii="Times New Roman" w:hAnsi="Times New Roman"/>
          <w:spacing w:val="-13"/>
          <w:sz w:val="23"/>
          <w:szCs w:val="23"/>
        </w:rPr>
        <w:t xml:space="preserve"> </w:t>
      </w:r>
    </w:p>
    <w:p w14:paraId="2128F197" w14:textId="77777777" w:rsidR="00683F1C" w:rsidRPr="00683F1C" w:rsidRDefault="00683F1C" w:rsidP="00683F1C">
      <w:pPr>
        <w:spacing w:before="14" w:line="260" w:lineRule="exact"/>
        <w:rPr>
          <w:rFonts w:ascii="Times New Roman" w:hAnsi="Times New Roman"/>
          <w:sz w:val="23"/>
          <w:szCs w:val="23"/>
        </w:rPr>
      </w:pPr>
    </w:p>
    <w:p w14:paraId="3AC8F5F0" w14:textId="77777777" w:rsidR="00683F1C" w:rsidRPr="00683F1C" w:rsidRDefault="00BC69CC" w:rsidP="00683F1C">
      <w:pPr>
        <w:tabs>
          <w:tab w:val="left" w:pos="2980"/>
        </w:tabs>
        <w:ind w:left="2297" w:right="-20"/>
        <w:rPr>
          <w:rFonts w:ascii="Times New Roman" w:hAnsi="Times New Roman"/>
          <w:sz w:val="23"/>
          <w:szCs w:val="23"/>
        </w:rPr>
      </w:pPr>
      <w:r w:rsidRPr="00BC69CC">
        <w:rPr>
          <w:rFonts w:ascii="Times New Roman" w:hAnsi="Times New Roman"/>
          <w:sz w:val="23"/>
          <w:szCs w:val="23"/>
        </w:rPr>
        <w:t>Parts Exemptions are issued for vehicles that are missing emissions components that are not available from any source. This exemption only applies to the emissions component or components identified on the exemption and the vehicle must pass all other inspection requirements.</w:t>
      </w:r>
    </w:p>
    <w:p w14:paraId="4A8FC7FC" w14:textId="77777777" w:rsidR="00683F1C" w:rsidRPr="00683F1C" w:rsidRDefault="00683F1C" w:rsidP="00683F1C">
      <w:pPr>
        <w:spacing w:before="14" w:line="260" w:lineRule="exact"/>
        <w:rPr>
          <w:rFonts w:ascii="Times New Roman" w:hAnsi="Times New Roman"/>
          <w:sz w:val="23"/>
          <w:szCs w:val="23"/>
        </w:rPr>
      </w:pPr>
    </w:p>
    <w:p w14:paraId="08F7F98C" w14:textId="77777777" w:rsidR="00683F1C" w:rsidRPr="00683F1C" w:rsidRDefault="00BC69CC" w:rsidP="00683F1C">
      <w:pPr>
        <w:ind w:left="2988" w:right="45" w:firstLine="5"/>
        <w:jc w:val="both"/>
        <w:rPr>
          <w:rFonts w:ascii="Times New Roman" w:hAnsi="Times New Roman"/>
          <w:sz w:val="23"/>
          <w:szCs w:val="23"/>
        </w:rPr>
      </w:pPr>
      <w:r w:rsidRPr="00BC69CC">
        <w:rPr>
          <w:rFonts w:ascii="Times New Roman" w:hAnsi="Times New Roman"/>
          <w:b/>
          <w:sz w:val="23"/>
          <w:szCs w:val="23"/>
        </w:rPr>
        <w:t>NOTE:</w:t>
      </w:r>
      <w:r>
        <w:rPr>
          <w:rFonts w:ascii="Times New Roman" w:hAnsi="Times New Roman"/>
          <w:sz w:val="23"/>
          <w:szCs w:val="23"/>
        </w:rPr>
        <w:t xml:space="preserve"> </w:t>
      </w:r>
      <w:r w:rsidR="00683F1C" w:rsidRPr="00683F1C">
        <w:rPr>
          <w:rFonts w:ascii="Times New Roman" w:hAnsi="Times New Roman"/>
          <w:sz w:val="23"/>
          <w:szCs w:val="23"/>
        </w:rPr>
        <w:t>Vehicle</w:t>
      </w:r>
      <w:r w:rsidR="00683F1C" w:rsidRPr="00683F1C">
        <w:rPr>
          <w:rFonts w:ascii="Times New Roman" w:hAnsi="Times New Roman"/>
          <w:spacing w:val="2"/>
          <w:sz w:val="23"/>
          <w:szCs w:val="23"/>
        </w:rPr>
        <w:t xml:space="preserve"> </w:t>
      </w:r>
      <w:r w:rsidR="00683F1C" w:rsidRPr="00683F1C">
        <w:rPr>
          <w:rFonts w:ascii="Times New Roman" w:hAnsi="Times New Roman"/>
          <w:sz w:val="23"/>
          <w:szCs w:val="23"/>
        </w:rPr>
        <w:t>fails</w:t>
      </w:r>
      <w:r w:rsidR="00683F1C" w:rsidRPr="00683F1C">
        <w:rPr>
          <w:rFonts w:ascii="Times New Roman" w:hAnsi="Times New Roman"/>
          <w:spacing w:val="10"/>
          <w:sz w:val="23"/>
          <w:szCs w:val="23"/>
        </w:rPr>
        <w:t xml:space="preserve"> </w:t>
      </w:r>
      <w:r w:rsidR="00683F1C" w:rsidRPr="00683F1C">
        <w:rPr>
          <w:rFonts w:ascii="Times New Roman" w:hAnsi="Times New Roman"/>
          <w:sz w:val="23"/>
          <w:szCs w:val="23"/>
        </w:rPr>
        <w:t>the</w:t>
      </w:r>
      <w:r w:rsidR="00683F1C" w:rsidRPr="00683F1C">
        <w:rPr>
          <w:rFonts w:ascii="Times New Roman" w:hAnsi="Times New Roman"/>
          <w:spacing w:val="10"/>
          <w:sz w:val="23"/>
          <w:szCs w:val="23"/>
        </w:rPr>
        <w:t xml:space="preserve"> </w:t>
      </w:r>
      <w:r w:rsidR="00683F1C" w:rsidRPr="00683F1C">
        <w:rPr>
          <w:rFonts w:ascii="Times New Roman" w:hAnsi="Times New Roman"/>
          <w:sz w:val="23"/>
          <w:szCs w:val="23"/>
        </w:rPr>
        <w:t>tamper</w:t>
      </w:r>
      <w:r w:rsidR="00683F1C" w:rsidRPr="00683F1C">
        <w:rPr>
          <w:rFonts w:ascii="Times New Roman" w:hAnsi="Times New Roman"/>
          <w:spacing w:val="12"/>
          <w:sz w:val="23"/>
          <w:szCs w:val="23"/>
        </w:rPr>
        <w:t xml:space="preserve"> </w:t>
      </w:r>
      <w:r w:rsidR="00683F1C" w:rsidRPr="00683F1C">
        <w:rPr>
          <w:rFonts w:ascii="Times New Roman" w:hAnsi="Times New Roman"/>
          <w:sz w:val="23"/>
          <w:szCs w:val="23"/>
        </w:rPr>
        <w:t>portion</w:t>
      </w:r>
      <w:r w:rsidR="00683F1C" w:rsidRPr="00683F1C">
        <w:rPr>
          <w:rFonts w:ascii="Times New Roman" w:hAnsi="Times New Roman"/>
          <w:spacing w:val="-8"/>
          <w:sz w:val="23"/>
          <w:szCs w:val="23"/>
        </w:rPr>
        <w:t xml:space="preserve"> </w:t>
      </w:r>
      <w:r w:rsidR="00683F1C" w:rsidRPr="00683F1C">
        <w:rPr>
          <w:rFonts w:ascii="Times New Roman" w:hAnsi="Times New Roman"/>
          <w:sz w:val="23"/>
          <w:szCs w:val="23"/>
        </w:rPr>
        <w:t>of</w:t>
      </w:r>
      <w:r w:rsidR="00683F1C" w:rsidRPr="00683F1C">
        <w:rPr>
          <w:rFonts w:ascii="Times New Roman" w:hAnsi="Times New Roman"/>
          <w:spacing w:val="11"/>
          <w:sz w:val="23"/>
          <w:szCs w:val="23"/>
        </w:rPr>
        <w:t xml:space="preserve"> </w:t>
      </w:r>
      <w:r w:rsidR="00683F1C" w:rsidRPr="00683F1C">
        <w:rPr>
          <w:rFonts w:ascii="Times New Roman" w:hAnsi="Times New Roman"/>
          <w:sz w:val="23"/>
          <w:szCs w:val="23"/>
        </w:rPr>
        <w:t>a</w:t>
      </w:r>
      <w:r w:rsidR="00683F1C" w:rsidRPr="00683F1C">
        <w:rPr>
          <w:rFonts w:ascii="Times New Roman" w:hAnsi="Times New Roman"/>
          <w:spacing w:val="15"/>
          <w:sz w:val="23"/>
          <w:szCs w:val="23"/>
        </w:rPr>
        <w:t xml:space="preserve"> </w:t>
      </w:r>
      <w:r w:rsidR="00683F1C" w:rsidRPr="00683F1C">
        <w:rPr>
          <w:rFonts w:ascii="Times New Roman" w:hAnsi="Times New Roman"/>
          <w:sz w:val="23"/>
          <w:szCs w:val="23"/>
        </w:rPr>
        <w:t>vehicle</w:t>
      </w:r>
      <w:r w:rsidR="00683F1C" w:rsidRPr="00683F1C">
        <w:rPr>
          <w:rFonts w:ascii="Times New Roman" w:hAnsi="Times New Roman"/>
          <w:spacing w:val="4"/>
          <w:sz w:val="23"/>
          <w:szCs w:val="23"/>
        </w:rPr>
        <w:t xml:space="preserve"> </w:t>
      </w:r>
      <w:r w:rsidR="00683F1C" w:rsidRPr="00683F1C">
        <w:rPr>
          <w:rFonts w:ascii="Times New Roman" w:hAnsi="Times New Roman"/>
          <w:sz w:val="23"/>
          <w:szCs w:val="23"/>
        </w:rPr>
        <w:t>inspection</w:t>
      </w:r>
      <w:r w:rsidR="00683F1C" w:rsidRPr="00683F1C">
        <w:rPr>
          <w:rFonts w:ascii="Times New Roman" w:hAnsi="Times New Roman"/>
          <w:spacing w:val="-12"/>
          <w:sz w:val="23"/>
          <w:szCs w:val="23"/>
        </w:rPr>
        <w:t xml:space="preserve"> </w:t>
      </w:r>
      <w:r w:rsidR="00683F1C" w:rsidRPr="00683F1C">
        <w:rPr>
          <w:rFonts w:ascii="Times New Roman" w:hAnsi="Times New Roman"/>
          <w:sz w:val="23"/>
          <w:szCs w:val="23"/>
        </w:rPr>
        <w:t>because</w:t>
      </w:r>
      <w:r w:rsidR="00683F1C" w:rsidRPr="00683F1C">
        <w:rPr>
          <w:rFonts w:ascii="Times New Roman" w:hAnsi="Times New Roman"/>
          <w:spacing w:val="-22"/>
          <w:sz w:val="23"/>
          <w:szCs w:val="23"/>
        </w:rPr>
        <w:t xml:space="preserve"> </w:t>
      </w:r>
      <w:r w:rsidR="00683F1C" w:rsidRPr="00683F1C">
        <w:rPr>
          <w:rFonts w:ascii="Times New Roman" w:hAnsi="Times New Roman"/>
          <w:w w:val="101"/>
          <w:sz w:val="23"/>
          <w:szCs w:val="23"/>
        </w:rPr>
        <w:t xml:space="preserve">it </w:t>
      </w:r>
      <w:r w:rsidR="00683F1C" w:rsidRPr="00683F1C">
        <w:rPr>
          <w:rFonts w:ascii="Times New Roman" w:hAnsi="Times New Roman"/>
          <w:sz w:val="23"/>
          <w:szCs w:val="23"/>
        </w:rPr>
        <w:t>does</w:t>
      </w:r>
      <w:r w:rsidR="00683F1C" w:rsidRPr="00683F1C">
        <w:rPr>
          <w:rFonts w:ascii="Times New Roman" w:hAnsi="Times New Roman"/>
          <w:spacing w:val="1"/>
          <w:sz w:val="23"/>
          <w:szCs w:val="23"/>
        </w:rPr>
        <w:t xml:space="preserve"> </w:t>
      </w:r>
      <w:r w:rsidR="00683F1C" w:rsidRPr="00683F1C">
        <w:rPr>
          <w:rFonts w:ascii="Times New Roman" w:hAnsi="Times New Roman"/>
          <w:sz w:val="23"/>
          <w:szCs w:val="23"/>
        </w:rPr>
        <w:t>not</w:t>
      </w:r>
      <w:r w:rsidR="00683F1C" w:rsidRPr="00683F1C">
        <w:rPr>
          <w:rFonts w:ascii="Times New Roman" w:hAnsi="Times New Roman"/>
          <w:spacing w:val="-1"/>
          <w:sz w:val="23"/>
          <w:szCs w:val="23"/>
        </w:rPr>
        <w:t xml:space="preserve"> </w:t>
      </w:r>
      <w:r w:rsidR="00683F1C" w:rsidRPr="00683F1C">
        <w:rPr>
          <w:rFonts w:ascii="Times New Roman" w:hAnsi="Times New Roman"/>
          <w:sz w:val="23"/>
          <w:szCs w:val="23"/>
        </w:rPr>
        <w:t>have</w:t>
      </w:r>
      <w:r w:rsidR="00683F1C" w:rsidRPr="00683F1C">
        <w:rPr>
          <w:rFonts w:ascii="Times New Roman" w:hAnsi="Times New Roman"/>
          <w:spacing w:val="-8"/>
          <w:sz w:val="23"/>
          <w:szCs w:val="23"/>
        </w:rPr>
        <w:t xml:space="preserve"> </w:t>
      </w:r>
      <w:r w:rsidR="00683F1C" w:rsidRPr="00683F1C">
        <w:rPr>
          <w:rFonts w:ascii="Times New Roman" w:hAnsi="Times New Roman"/>
          <w:sz w:val="23"/>
          <w:szCs w:val="23"/>
        </w:rPr>
        <w:t>one</w:t>
      </w:r>
      <w:r w:rsidR="00683F1C" w:rsidRPr="00683F1C">
        <w:rPr>
          <w:rFonts w:ascii="Times New Roman" w:hAnsi="Times New Roman"/>
          <w:spacing w:val="18"/>
          <w:sz w:val="23"/>
          <w:szCs w:val="23"/>
        </w:rPr>
        <w:t xml:space="preserve"> </w:t>
      </w:r>
      <w:r w:rsidR="00683F1C" w:rsidRPr="00683F1C">
        <w:rPr>
          <w:rFonts w:ascii="Times New Roman" w:hAnsi="Times New Roman"/>
          <w:sz w:val="23"/>
          <w:szCs w:val="23"/>
        </w:rPr>
        <w:t>or</w:t>
      </w:r>
      <w:r w:rsidR="00683F1C" w:rsidRPr="00683F1C">
        <w:rPr>
          <w:rFonts w:ascii="Times New Roman" w:hAnsi="Times New Roman"/>
          <w:spacing w:val="-2"/>
          <w:sz w:val="23"/>
          <w:szCs w:val="23"/>
        </w:rPr>
        <w:t xml:space="preserve"> </w:t>
      </w:r>
      <w:r w:rsidR="00683F1C" w:rsidRPr="00683F1C">
        <w:rPr>
          <w:rFonts w:ascii="Times New Roman" w:hAnsi="Times New Roman"/>
          <w:sz w:val="23"/>
          <w:szCs w:val="23"/>
        </w:rPr>
        <w:t>more</w:t>
      </w:r>
      <w:r w:rsidR="00683F1C" w:rsidRPr="00683F1C">
        <w:rPr>
          <w:rFonts w:ascii="Times New Roman" w:hAnsi="Times New Roman"/>
          <w:spacing w:val="-15"/>
          <w:sz w:val="23"/>
          <w:szCs w:val="23"/>
        </w:rPr>
        <w:t xml:space="preserve"> </w:t>
      </w:r>
      <w:r w:rsidR="00683F1C" w:rsidRPr="00683F1C">
        <w:rPr>
          <w:rFonts w:ascii="Times New Roman" w:hAnsi="Times New Roman"/>
          <w:w w:val="96"/>
          <w:sz w:val="23"/>
          <w:szCs w:val="23"/>
        </w:rPr>
        <w:t>emission</w:t>
      </w:r>
      <w:r w:rsidR="00683F1C" w:rsidRPr="00683F1C">
        <w:rPr>
          <w:rFonts w:ascii="Times New Roman" w:hAnsi="Times New Roman"/>
          <w:spacing w:val="11"/>
          <w:w w:val="96"/>
          <w:sz w:val="23"/>
          <w:szCs w:val="23"/>
        </w:rPr>
        <w:t xml:space="preserve"> </w:t>
      </w:r>
      <w:r w:rsidR="00683F1C" w:rsidRPr="00683F1C">
        <w:rPr>
          <w:rFonts w:ascii="Times New Roman" w:hAnsi="Times New Roman"/>
          <w:sz w:val="23"/>
          <w:szCs w:val="23"/>
        </w:rPr>
        <w:t>control</w:t>
      </w:r>
      <w:r w:rsidR="00683F1C" w:rsidRPr="00683F1C">
        <w:rPr>
          <w:rFonts w:ascii="Times New Roman" w:hAnsi="Times New Roman"/>
          <w:spacing w:val="-5"/>
          <w:sz w:val="23"/>
          <w:szCs w:val="23"/>
        </w:rPr>
        <w:t xml:space="preserve"> </w:t>
      </w:r>
      <w:r w:rsidR="00683F1C" w:rsidRPr="00683F1C">
        <w:rPr>
          <w:rFonts w:ascii="Times New Roman" w:hAnsi="Times New Roman"/>
          <w:sz w:val="23"/>
          <w:szCs w:val="23"/>
        </w:rPr>
        <w:t>devices</w:t>
      </w:r>
      <w:r w:rsidR="00683F1C" w:rsidRPr="00683F1C">
        <w:rPr>
          <w:rFonts w:ascii="Times New Roman" w:hAnsi="Times New Roman"/>
          <w:spacing w:val="-14"/>
          <w:sz w:val="23"/>
          <w:szCs w:val="23"/>
        </w:rPr>
        <w:t xml:space="preserve"> </w:t>
      </w:r>
      <w:r w:rsidR="00683F1C" w:rsidRPr="00683F1C">
        <w:rPr>
          <w:rFonts w:ascii="Times New Roman" w:hAnsi="Times New Roman"/>
          <w:sz w:val="23"/>
          <w:szCs w:val="23"/>
        </w:rPr>
        <w:t>as</w:t>
      </w:r>
      <w:r w:rsidR="00683F1C" w:rsidRPr="00683F1C">
        <w:rPr>
          <w:rFonts w:ascii="Times New Roman" w:hAnsi="Times New Roman"/>
          <w:spacing w:val="2"/>
          <w:sz w:val="23"/>
          <w:szCs w:val="23"/>
        </w:rPr>
        <w:t xml:space="preserve"> </w:t>
      </w:r>
      <w:r w:rsidR="00683F1C" w:rsidRPr="00683F1C">
        <w:rPr>
          <w:rFonts w:ascii="Times New Roman" w:hAnsi="Times New Roman"/>
          <w:w w:val="94"/>
          <w:sz w:val="23"/>
          <w:szCs w:val="23"/>
        </w:rPr>
        <w:t>required</w:t>
      </w:r>
      <w:r w:rsidR="00683F1C" w:rsidRPr="00683F1C">
        <w:rPr>
          <w:rFonts w:ascii="Times New Roman" w:hAnsi="Times New Roman"/>
          <w:spacing w:val="14"/>
          <w:w w:val="94"/>
          <w:sz w:val="23"/>
          <w:szCs w:val="23"/>
        </w:rPr>
        <w:t xml:space="preserve"> </w:t>
      </w:r>
      <w:r w:rsidR="00683F1C" w:rsidRPr="00683F1C">
        <w:rPr>
          <w:rFonts w:ascii="Times New Roman" w:hAnsi="Times New Roman"/>
          <w:sz w:val="23"/>
          <w:szCs w:val="23"/>
        </w:rPr>
        <w:t>by the vehicle</w:t>
      </w:r>
      <w:r w:rsidR="00683F1C" w:rsidRPr="00683F1C">
        <w:rPr>
          <w:rFonts w:ascii="Times New Roman" w:hAnsi="Times New Roman"/>
          <w:spacing w:val="-22"/>
          <w:sz w:val="23"/>
          <w:szCs w:val="23"/>
        </w:rPr>
        <w:t xml:space="preserve"> </w:t>
      </w:r>
      <w:r w:rsidR="00683F1C" w:rsidRPr="00683F1C">
        <w:rPr>
          <w:rFonts w:ascii="Times New Roman" w:hAnsi="Times New Roman"/>
          <w:sz w:val="23"/>
          <w:szCs w:val="23"/>
        </w:rPr>
        <w:t>manufacturer.</w:t>
      </w:r>
    </w:p>
    <w:p w14:paraId="2C2D3206" w14:textId="77777777" w:rsidR="00F9044A" w:rsidRDefault="00F9044A" w:rsidP="00683F1C">
      <w:pPr>
        <w:tabs>
          <w:tab w:val="left" w:pos="3660"/>
        </w:tabs>
        <w:spacing w:before="29"/>
        <w:ind w:left="2945" w:right="-20"/>
        <w:rPr>
          <w:rFonts w:ascii="Times New Roman" w:hAnsi="Times New Roman"/>
          <w:sz w:val="23"/>
          <w:szCs w:val="23"/>
        </w:rPr>
      </w:pPr>
    </w:p>
    <w:p w14:paraId="5CE4D291" w14:textId="77777777" w:rsidR="00F9044A" w:rsidRDefault="00F9044A" w:rsidP="00683F1C">
      <w:pPr>
        <w:tabs>
          <w:tab w:val="left" w:pos="3660"/>
        </w:tabs>
        <w:spacing w:before="29"/>
        <w:ind w:left="2945" w:right="-20"/>
        <w:rPr>
          <w:rFonts w:ascii="Times New Roman" w:hAnsi="Times New Roman"/>
          <w:sz w:val="23"/>
          <w:szCs w:val="23"/>
        </w:rPr>
      </w:pPr>
      <w:r>
        <w:rPr>
          <w:rFonts w:ascii="Times New Roman" w:hAnsi="Times New Roman"/>
          <w:sz w:val="23"/>
          <w:szCs w:val="23"/>
        </w:rPr>
        <w:t xml:space="preserve">Smog Parts Phone # </w:t>
      </w:r>
      <w:r w:rsidR="00A455DB">
        <w:rPr>
          <w:rFonts w:ascii="Times New Roman" w:hAnsi="Times New Roman"/>
          <w:sz w:val="23"/>
          <w:szCs w:val="23"/>
        </w:rPr>
        <w:tab/>
        <w:t>559-636-7450</w:t>
      </w:r>
    </w:p>
    <w:p w14:paraId="516EDBF7" w14:textId="77777777" w:rsidR="00055D78" w:rsidRDefault="00A455DB" w:rsidP="00D068E3">
      <w:pPr>
        <w:tabs>
          <w:tab w:val="left" w:pos="3660"/>
        </w:tabs>
        <w:spacing w:before="29"/>
        <w:ind w:left="2945" w:right="-2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800-544-4357</w:t>
      </w:r>
    </w:p>
    <w:p w14:paraId="24F98406" w14:textId="77777777" w:rsidR="00A04CB5" w:rsidRDefault="00A04CB5" w:rsidP="00064C7F">
      <w:pPr>
        <w:pStyle w:val="BodyTextIndent"/>
        <w:ind w:left="0"/>
        <w:jc w:val="left"/>
        <w:rPr>
          <w:rFonts w:ascii="Times New Roman" w:hAnsi="Times New Roman"/>
        </w:rPr>
      </w:pPr>
    </w:p>
    <w:p w14:paraId="134AA63C" w14:textId="77777777" w:rsidR="00A04CB5" w:rsidRDefault="00A04CB5" w:rsidP="00064C7F">
      <w:pPr>
        <w:pStyle w:val="BodyTextIndent"/>
        <w:ind w:left="0"/>
        <w:jc w:val="left"/>
        <w:rPr>
          <w:rFonts w:ascii="Times New Roman" w:hAnsi="Times New Roman"/>
        </w:rPr>
      </w:pPr>
    </w:p>
    <w:p w14:paraId="31D80D49" w14:textId="77777777" w:rsidR="00A04CB5" w:rsidRDefault="00A04CB5" w:rsidP="00064C7F">
      <w:pPr>
        <w:pStyle w:val="BodyTextIndent"/>
        <w:ind w:left="0"/>
        <w:jc w:val="left"/>
        <w:rPr>
          <w:rFonts w:ascii="Times New Roman" w:hAnsi="Times New Roman"/>
        </w:rPr>
      </w:pPr>
    </w:p>
    <w:p w14:paraId="488279EB" w14:textId="77777777" w:rsidR="00B12E57" w:rsidRDefault="009A743D" w:rsidP="00064C7F">
      <w:pPr>
        <w:pStyle w:val="BodyTextIndent"/>
        <w:ind w:left="0"/>
        <w:jc w:val="left"/>
        <w:rPr>
          <w:rFonts w:ascii="Times New Roman" w:hAnsi="Times New Roman"/>
        </w:rPr>
      </w:pPr>
      <w:r w:rsidRPr="00862CD3">
        <w:rPr>
          <w:rFonts w:ascii="Times New Roman" w:hAnsi="Times New Roman"/>
        </w:rPr>
        <w:t>V.</w:t>
      </w:r>
      <w:r w:rsidRPr="00862CD3">
        <w:rPr>
          <w:rFonts w:ascii="Times New Roman" w:hAnsi="Times New Roman"/>
        </w:rPr>
        <w:tab/>
      </w:r>
      <w:r w:rsidR="00B12E57" w:rsidRPr="00862CD3">
        <w:rPr>
          <w:rFonts w:ascii="Times New Roman" w:hAnsi="Times New Roman"/>
        </w:rPr>
        <w:t>Violations</w:t>
      </w:r>
    </w:p>
    <w:p w14:paraId="508C0263" w14:textId="77777777" w:rsidR="00007128" w:rsidRDefault="00007128" w:rsidP="00064C7F">
      <w:pPr>
        <w:pStyle w:val="BodyTextIndent"/>
        <w:ind w:left="0"/>
        <w:jc w:val="left"/>
        <w:rPr>
          <w:rFonts w:ascii="Times New Roman" w:hAnsi="Times New Roman"/>
        </w:rPr>
      </w:pPr>
    </w:p>
    <w:p w14:paraId="26447DE3" w14:textId="77777777" w:rsidR="00007128" w:rsidRPr="00007128" w:rsidRDefault="00007128" w:rsidP="00007128">
      <w:pPr>
        <w:pStyle w:val="BodyTextIndent"/>
        <w:ind w:left="0" w:firstLine="720"/>
        <w:jc w:val="left"/>
        <w:rPr>
          <w:rFonts w:ascii="Times New Roman" w:hAnsi="Times New Roman"/>
        </w:rPr>
      </w:pPr>
      <w:r w:rsidRPr="00007128">
        <w:rPr>
          <w:rFonts w:ascii="Times New Roman" w:hAnsi="Times New Roman"/>
        </w:rPr>
        <w:t xml:space="preserve">19A NCAC 03D .0545   INVESTIGATION/AUDIT </w:t>
      </w:r>
    </w:p>
    <w:p w14:paraId="2C9E32DA" w14:textId="77777777" w:rsidR="00007128" w:rsidRPr="00007128" w:rsidRDefault="00007128" w:rsidP="00007128">
      <w:pPr>
        <w:pStyle w:val="BodyTextIndent"/>
        <w:ind w:left="0" w:firstLine="720"/>
        <w:jc w:val="left"/>
        <w:rPr>
          <w:rFonts w:ascii="Times New Roman" w:hAnsi="Times New Roman"/>
        </w:rPr>
      </w:pPr>
      <w:r w:rsidRPr="00007128">
        <w:rPr>
          <w:rFonts w:ascii="Times New Roman" w:hAnsi="Times New Roman"/>
        </w:rPr>
        <w:t>SAFETY OR EMISSIONS INSPECTION STATIONS</w:t>
      </w:r>
    </w:p>
    <w:p w14:paraId="4C119050" w14:textId="77777777" w:rsidR="00007128" w:rsidRDefault="00007128" w:rsidP="00007128">
      <w:pPr>
        <w:pStyle w:val="BodyTextIndent"/>
        <w:ind w:left="0" w:firstLine="720"/>
        <w:jc w:val="left"/>
        <w:rPr>
          <w:rFonts w:ascii="Times New Roman" w:hAnsi="Times New Roman"/>
          <w:b/>
          <w:bCs/>
        </w:rPr>
      </w:pPr>
    </w:p>
    <w:p w14:paraId="58DA32F7" w14:textId="77777777" w:rsidR="00007128" w:rsidRPr="00007128" w:rsidRDefault="00007128" w:rsidP="00007128">
      <w:pPr>
        <w:pStyle w:val="BodyTextIndent"/>
        <w:ind w:left="720"/>
        <w:jc w:val="left"/>
        <w:rPr>
          <w:rFonts w:ascii="Times New Roman" w:hAnsi="Times New Roman"/>
        </w:rPr>
      </w:pPr>
      <w:r>
        <w:rPr>
          <w:rFonts w:ascii="Times New Roman" w:hAnsi="Times New Roman"/>
        </w:rPr>
        <w:t xml:space="preserve">(a) </w:t>
      </w:r>
      <w:r w:rsidRPr="00007128">
        <w:rPr>
          <w:rFonts w:ascii="Times New Roman" w:hAnsi="Times New Roman"/>
        </w:rPr>
        <w:t xml:space="preserve">Complaints To Be Investigated:  All complaints received by the Commissioner </w:t>
      </w:r>
      <w:proofErr w:type="gramStart"/>
      <w:r w:rsidRPr="00007128">
        <w:rPr>
          <w:rFonts w:ascii="Times New Roman" w:hAnsi="Times New Roman"/>
        </w:rPr>
        <w:t xml:space="preserve">about </w:t>
      </w:r>
      <w:r>
        <w:rPr>
          <w:rFonts w:ascii="Times New Roman" w:hAnsi="Times New Roman"/>
        </w:rPr>
        <w:t xml:space="preserve"> </w:t>
      </w:r>
      <w:r w:rsidRPr="00007128">
        <w:rPr>
          <w:rFonts w:ascii="Times New Roman" w:hAnsi="Times New Roman"/>
        </w:rPr>
        <w:t>any</w:t>
      </w:r>
      <w:proofErr w:type="gramEnd"/>
      <w:r w:rsidRPr="00007128">
        <w:rPr>
          <w:rFonts w:ascii="Times New Roman" w:hAnsi="Times New Roman"/>
        </w:rPr>
        <w:t xml:space="preserve"> inspection station shall be investigated for the purpose of determining whether there has been a violation of the Rules of this Section and applicable General Statutes.</w:t>
      </w:r>
    </w:p>
    <w:p w14:paraId="45E208C5" w14:textId="77777777" w:rsidR="00007128" w:rsidRPr="00007128" w:rsidRDefault="00007128" w:rsidP="00007128">
      <w:pPr>
        <w:pStyle w:val="BodyTextIndent"/>
        <w:ind w:left="0" w:firstLine="720"/>
        <w:jc w:val="left"/>
        <w:rPr>
          <w:rFonts w:ascii="Times New Roman" w:hAnsi="Times New Roman"/>
        </w:rPr>
      </w:pPr>
    </w:p>
    <w:p w14:paraId="0B773BA5" w14:textId="77777777" w:rsidR="00007128" w:rsidRPr="00007128" w:rsidRDefault="00007128" w:rsidP="00007128">
      <w:pPr>
        <w:pStyle w:val="BodyTextIndent"/>
        <w:ind w:left="720"/>
        <w:jc w:val="left"/>
        <w:rPr>
          <w:rFonts w:ascii="Times New Roman" w:hAnsi="Times New Roman"/>
        </w:rPr>
      </w:pPr>
      <w:r w:rsidRPr="00007128">
        <w:rPr>
          <w:rFonts w:ascii="Times New Roman" w:hAnsi="Times New Roman"/>
        </w:rPr>
        <w:t xml:space="preserve">(b) Appropriate Enforcement Action </w:t>
      </w:r>
      <w:proofErr w:type="gramStart"/>
      <w:r w:rsidRPr="00007128">
        <w:rPr>
          <w:rFonts w:ascii="Times New Roman" w:hAnsi="Times New Roman"/>
        </w:rPr>
        <w:t>To</w:t>
      </w:r>
      <w:proofErr w:type="gramEnd"/>
      <w:r w:rsidRPr="00007128">
        <w:rPr>
          <w:rFonts w:ascii="Times New Roman" w:hAnsi="Times New Roman"/>
        </w:rPr>
        <w:t xml:space="preserve"> Be Taken:  When it appears from any </w:t>
      </w:r>
      <w:r>
        <w:rPr>
          <w:rFonts w:ascii="Times New Roman" w:hAnsi="Times New Roman"/>
        </w:rPr>
        <w:t>investigation</w:t>
      </w:r>
      <w:r w:rsidRPr="00007128">
        <w:rPr>
          <w:rFonts w:ascii="Times New Roman" w:hAnsi="Times New Roman"/>
        </w:rPr>
        <w:t xml:space="preserve"> that the inspection law has been violated by an inspection station or its agents or employees, or by a self-inspector, the Commissioner shall take the appropriate enforcement action, which may include suspension or revocation of the station's license and inspector certifications. </w:t>
      </w:r>
    </w:p>
    <w:p w14:paraId="7837E6C1" w14:textId="77777777" w:rsidR="00007128" w:rsidRPr="00007128" w:rsidRDefault="00007128" w:rsidP="00007128">
      <w:pPr>
        <w:pStyle w:val="BodyTextIndent"/>
        <w:ind w:left="0" w:firstLine="720"/>
        <w:jc w:val="left"/>
        <w:rPr>
          <w:rFonts w:ascii="Times New Roman" w:hAnsi="Times New Roman"/>
        </w:rPr>
      </w:pPr>
    </w:p>
    <w:p w14:paraId="139C74B3" w14:textId="77777777" w:rsidR="00007128" w:rsidRPr="00007128" w:rsidRDefault="00007128" w:rsidP="00007128">
      <w:pPr>
        <w:pStyle w:val="BodyTextIndent"/>
        <w:ind w:left="720"/>
        <w:jc w:val="left"/>
        <w:rPr>
          <w:rFonts w:ascii="Times New Roman" w:hAnsi="Times New Roman"/>
        </w:rPr>
      </w:pPr>
      <w:r w:rsidRPr="00007128">
        <w:rPr>
          <w:rFonts w:ascii="Times New Roman" w:hAnsi="Times New Roman"/>
        </w:rPr>
        <w:t xml:space="preserve">(c) Report of Undercover Investigation:  Periodic checks shall be made by undercover officers of the Division of Motor Vehicles routinely and upon receipt of complaints to determine compliance with inspection laws. If violations are detected, administrative action shall be taken by the Division of Motor Vehicles against the licensed station and the inspection mechanic. </w:t>
      </w:r>
    </w:p>
    <w:p w14:paraId="7435B0CB" w14:textId="77777777" w:rsidR="00007128" w:rsidRPr="00007128" w:rsidRDefault="00007128" w:rsidP="00007128">
      <w:pPr>
        <w:pStyle w:val="BodyTextIndent"/>
        <w:ind w:left="0" w:firstLine="720"/>
        <w:jc w:val="left"/>
        <w:rPr>
          <w:rFonts w:ascii="Times New Roman" w:hAnsi="Times New Roman"/>
        </w:rPr>
      </w:pPr>
    </w:p>
    <w:p w14:paraId="4ACC5DAC" w14:textId="77777777" w:rsidR="00007128" w:rsidRPr="00007128" w:rsidRDefault="00007128" w:rsidP="00007128">
      <w:pPr>
        <w:pStyle w:val="BodyTextIndent"/>
        <w:ind w:left="720"/>
        <w:jc w:val="left"/>
        <w:rPr>
          <w:rFonts w:ascii="Times New Roman" w:hAnsi="Times New Roman"/>
        </w:rPr>
      </w:pPr>
      <w:r w:rsidRPr="00007128">
        <w:rPr>
          <w:rFonts w:ascii="Times New Roman" w:hAnsi="Times New Roman"/>
        </w:rPr>
        <w:t xml:space="preserve">(d) When an authorized agent of the Division of Motor Vehicles detects a violation, he or she shall require the owner or operator to discontinue all inspections and operations until he or she </w:t>
      </w:r>
      <w:proofErr w:type="gramStart"/>
      <w:r w:rsidRPr="00007128">
        <w:rPr>
          <w:rFonts w:ascii="Times New Roman" w:hAnsi="Times New Roman"/>
        </w:rPr>
        <w:t>is in compliance</w:t>
      </w:r>
      <w:proofErr w:type="gramEnd"/>
      <w:r w:rsidRPr="00007128">
        <w:rPr>
          <w:rFonts w:ascii="Times New Roman" w:hAnsi="Times New Roman"/>
        </w:rPr>
        <w:t xml:space="preserve"> and approved by the Division of Motor Vehicles Inspector. </w:t>
      </w:r>
    </w:p>
    <w:p w14:paraId="1D326821" w14:textId="77777777" w:rsidR="00007128" w:rsidRPr="00007128" w:rsidRDefault="00007128" w:rsidP="00007128">
      <w:pPr>
        <w:pStyle w:val="BodyTextIndent"/>
        <w:ind w:left="0" w:firstLine="720"/>
        <w:jc w:val="left"/>
        <w:rPr>
          <w:rFonts w:ascii="Times New Roman" w:hAnsi="Times New Roman"/>
        </w:rPr>
      </w:pPr>
    </w:p>
    <w:p w14:paraId="31D168E5" w14:textId="77777777" w:rsidR="00007128" w:rsidRDefault="00007128" w:rsidP="00007128">
      <w:pPr>
        <w:pStyle w:val="BodyTextIndent"/>
        <w:ind w:left="720"/>
        <w:jc w:val="left"/>
        <w:rPr>
          <w:rFonts w:ascii="Times New Roman" w:hAnsi="Times New Roman"/>
        </w:rPr>
      </w:pPr>
      <w:r w:rsidRPr="00007128">
        <w:rPr>
          <w:rFonts w:ascii="Times New Roman" w:hAnsi="Times New Roman"/>
        </w:rPr>
        <w:t>(e) Compliance Audit:  A DMV Inspector shall audit a station's compliance with the Rules of this Section. Violation of the equipment requirements shall result in lockout of the inspection analyzer. Lockouts shall remain in effect until the issue has been brought into compliance</w:t>
      </w:r>
      <w:r w:rsidR="009C3015">
        <w:rPr>
          <w:rFonts w:ascii="Times New Roman" w:hAnsi="Times New Roman"/>
        </w:rPr>
        <w:t>.</w:t>
      </w:r>
      <w:r w:rsidRPr="00007128">
        <w:rPr>
          <w:rFonts w:ascii="Times New Roman" w:hAnsi="Times New Roman"/>
        </w:rPr>
        <w:br/>
      </w:r>
    </w:p>
    <w:p w14:paraId="49B1E7CA" w14:textId="77777777" w:rsidR="00007128" w:rsidRPr="00862CD3" w:rsidRDefault="00007128" w:rsidP="00064C7F">
      <w:pPr>
        <w:pStyle w:val="BodyTextIndent"/>
        <w:ind w:left="0"/>
        <w:jc w:val="left"/>
        <w:rPr>
          <w:rFonts w:ascii="Times New Roman" w:hAnsi="Times New Roman"/>
        </w:rPr>
      </w:pPr>
    </w:p>
    <w:p w14:paraId="49161EFA" w14:textId="77777777" w:rsidR="00B12E57" w:rsidRDefault="00007128" w:rsidP="00C33DAF">
      <w:pPr>
        <w:pStyle w:val="BodyTextIndent"/>
        <w:ind w:left="720"/>
        <w:jc w:val="left"/>
        <w:rPr>
          <w:rFonts w:ascii="Times New Roman" w:hAnsi="Times New Roman"/>
        </w:rPr>
      </w:pPr>
      <w:r>
        <w:rPr>
          <w:rFonts w:ascii="Times New Roman" w:hAnsi="Times New Roman"/>
        </w:rPr>
        <w:lastRenderedPageBreak/>
        <w:t xml:space="preserve">Violation Types - </w:t>
      </w:r>
    </w:p>
    <w:p w14:paraId="70AF3A8E" w14:textId="77777777" w:rsidR="00007128" w:rsidRPr="00862CD3" w:rsidRDefault="00007128" w:rsidP="00C33DAF">
      <w:pPr>
        <w:pStyle w:val="BodyTextIndent"/>
        <w:ind w:left="720"/>
        <w:jc w:val="left"/>
        <w:rPr>
          <w:rFonts w:ascii="Times New Roman" w:hAnsi="Times New Roman"/>
        </w:rPr>
      </w:pPr>
    </w:p>
    <w:p w14:paraId="0D663C58" w14:textId="77777777" w:rsidR="00B12E57" w:rsidRDefault="00B12E57" w:rsidP="00C33DAF">
      <w:pPr>
        <w:pStyle w:val="BodyTextIndent"/>
        <w:jc w:val="left"/>
        <w:rPr>
          <w:rFonts w:ascii="Times New Roman" w:hAnsi="Times New Roman"/>
        </w:rPr>
      </w:pPr>
      <w:r w:rsidRPr="00862CD3">
        <w:rPr>
          <w:rFonts w:ascii="Times New Roman" w:hAnsi="Times New Roman"/>
        </w:rPr>
        <w:t xml:space="preserve">The civil penalty </w:t>
      </w:r>
      <w:r w:rsidR="009C1886" w:rsidRPr="00862CD3">
        <w:rPr>
          <w:rFonts w:ascii="Times New Roman" w:hAnsi="Times New Roman"/>
        </w:rPr>
        <w:t>schedules established within North Carolina General Statutes are</w:t>
      </w:r>
      <w:r w:rsidRPr="00862CD3">
        <w:rPr>
          <w:rFonts w:ascii="Times New Roman" w:hAnsi="Times New Roman"/>
        </w:rPr>
        <w:t xml:space="preserve"> required when a violation has occurred. The schedule categorizes emissions violations into three different types.</w:t>
      </w:r>
    </w:p>
    <w:p w14:paraId="2625BF08" w14:textId="77777777" w:rsidR="00D33B59" w:rsidRDefault="00D33B59" w:rsidP="00C33DAF">
      <w:pPr>
        <w:pStyle w:val="BodyTextIndent"/>
        <w:jc w:val="left"/>
        <w:rPr>
          <w:rFonts w:ascii="Times New Roman" w:hAnsi="Times New Roman"/>
        </w:rPr>
      </w:pPr>
    </w:p>
    <w:p w14:paraId="111E5F30" w14:textId="77777777" w:rsidR="00D33B59" w:rsidRDefault="00D33B59" w:rsidP="00C33DAF">
      <w:pPr>
        <w:pStyle w:val="BodyTextIndent"/>
        <w:jc w:val="left"/>
        <w:rPr>
          <w:rFonts w:ascii="Times New Roman" w:hAnsi="Times New Roman"/>
        </w:rPr>
      </w:pPr>
      <w:r>
        <w:rPr>
          <w:rFonts w:ascii="Times New Roman" w:hAnsi="Times New Roman"/>
        </w:rPr>
        <w:t xml:space="preserve">  a)    </w:t>
      </w:r>
      <w:proofErr w:type="gramStart"/>
      <w:r w:rsidRPr="00D33B59">
        <w:rPr>
          <w:rFonts w:ascii="Times New Roman" w:hAnsi="Times New Roman"/>
        </w:rPr>
        <w:t xml:space="preserve">Type </w:t>
      </w:r>
      <w:r>
        <w:rPr>
          <w:rFonts w:ascii="Times New Roman" w:hAnsi="Times New Roman"/>
        </w:rPr>
        <w:t xml:space="preserve"> </w:t>
      </w:r>
      <w:r w:rsidRPr="00D33B59">
        <w:rPr>
          <w:rFonts w:ascii="Times New Roman" w:hAnsi="Times New Roman"/>
        </w:rPr>
        <w:t>I</w:t>
      </w:r>
      <w:proofErr w:type="gramEnd"/>
    </w:p>
    <w:p w14:paraId="553680A3" w14:textId="77777777" w:rsidR="00D33B59" w:rsidRDefault="00D33B59" w:rsidP="00C33DAF">
      <w:pPr>
        <w:pStyle w:val="BodyTextIndent"/>
        <w:jc w:val="left"/>
        <w:rPr>
          <w:rFonts w:ascii="Times New Roman" w:hAnsi="Times New Roman"/>
        </w:rPr>
      </w:pPr>
      <w:r>
        <w:rPr>
          <w:rFonts w:ascii="Times New Roman" w:hAnsi="Times New Roman"/>
        </w:rPr>
        <w:t xml:space="preserve">  </w:t>
      </w:r>
    </w:p>
    <w:p w14:paraId="26F1E301" w14:textId="77777777" w:rsidR="00D33B59" w:rsidRDefault="00D33B59" w:rsidP="00C33DAF">
      <w:pPr>
        <w:pStyle w:val="BodyTextIndent"/>
        <w:jc w:val="left"/>
        <w:rPr>
          <w:rFonts w:ascii="Times New Roman" w:hAnsi="Times New Roman"/>
        </w:rPr>
      </w:pPr>
      <w:r>
        <w:rPr>
          <w:rFonts w:ascii="Times New Roman" w:hAnsi="Times New Roman"/>
        </w:rPr>
        <w:t xml:space="preserve">  b)    </w:t>
      </w:r>
      <w:proofErr w:type="gramStart"/>
      <w:r>
        <w:rPr>
          <w:rFonts w:ascii="Times New Roman" w:hAnsi="Times New Roman"/>
        </w:rPr>
        <w:t>Type  II</w:t>
      </w:r>
      <w:proofErr w:type="gramEnd"/>
    </w:p>
    <w:p w14:paraId="289E6585" w14:textId="77777777" w:rsidR="00D33B59" w:rsidRDefault="00D33B59" w:rsidP="00C33DAF">
      <w:pPr>
        <w:pStyle w:val="BodyTextIndent"/>
        <w:jc w:val="left"/>
        <w:rPr>
          <w:rFonts w:ascii="Times New Roman" w:hAnsi="Times New Roman"/>
        </w:rPr>
      </w:pPr>
    </w:p>
    <w:p w14:paraId="5FA97615" w14:textId="77777777" w:rsidR="00DF4FD1" w:rsidRDefault="00D33B59" w:rsidP="00BC2754">
      <w:pPr>
        <w:pStyle w:val="BodyTextIndent"/>
        <w:jc w:val="left"/>
        <w:rPr>
          <w:rFonts w:ascii="Times New Roman" w:hAnsi="Times New Roman"/>
          <w:b/>
          <w:color w:val="FF0000"/>
        </w:rPr>
      </w:pPr>
      <w:r>
        <w:rPr>
          <w:rFonts w:ascii="Times New Roman" w:hAnsi="Times New Roman"/>
        </w:rPr>
        <w:t xml:space="preserve">  c)    </w:t>
      </w:r>
      <w:proofErr w:type="gramStart"/>
      <w:r>
        <w:rPr>
          <w:rFonts w:ascii="Times New Roman" w:hAnsi="Times New Roman"/>
        </w:rPr>
        <w:t>Type  III</w:t>
      </w:r>
      <w:proofErr w:type="gramEnd"/>
      <w:r>
        <w:rPr>
          <w:rFonts w:ascii="Times New Roman" w:hAnsi="Times New Roman"/>
        </w:rPr>
        <w:t xml:space="preserve">  </w:t>
      </w:r>
    </w:p>
    <w:p w14:paraId="0323EA82" w14:textId="77777777" w:rsidR="00DF4FD1" w:rsidRDefault="00DF4FD1" w:rsidP="00C33DAF">
      <w:pPr>
        <w:pStyle w:val="BodyTextIndent"/>
        <w:ind w:left="0"/>
        <w:jc w:val="left"/>
        <w:rPr>
          <w:rFonts w:ascii="Times New Roman" w:hAnsi="Times New Roman"/>
          <w:b/>
          <w:color w:val="FF0000"/>
        </w:rPr>
      </w:pPr>
    </w:p>
    <w:p w14:paraId="13E83FC4" w14:textId="77777777" w:rsidR="00A04CB5" w:rsidRDefault="00A04CB5" w:rsidP="00A04CB5">
      <w:pPr>
        <w:pStyle w:val="BodyTextIndent"/>
        <w:ind w:left="2160"/>
        <w:jc w:val="left"/>
        <w:rPr>
          <w:rFonts w:ascii="Times New Roman" w:hAnsi="Times New Roman"/>
        </w:rPr>
      </w:pPr>
    </w:p>
    <w:p w14:paraId="4FE30112" w14:textId="77777777" w:rsidR="00A04CB5" w:rsidRDefault="00A04CB5" w:rsidP="00A04CB5">
      <w:pPr>
        <w:pStyle w:val="BodyTextIndent"/>
        <w:ind w:left="2160"/>
        <w:jc w:val="left"/>
        <w:rPr>
          <w:rFonts w:ascii="Times New Roman" w:hAnsi="Times New Roman"/>
        </w:rPr>
      </w:pPr>
    </w:p>
    <w:p w14:paraId="52ACE93A" w14:textId="77777777" w:rsidR="00A04CB5" w:rsidRDefault="00A04CB5" w:rsidP="00A04CB5">
      <w:pPr>
        <w:pStyle w:val="BodyTextIndent"/>
        <w:ind w:left="2160"/>
        <w:jc w:val="left"/>
        <w:rPr>
          <w:rFonts w:ascii="Times New Roman" w:hAnsi="Times New Roman"/>
        </w:rPr>
      </w:pPr>
    </w:p>
    <w:p w14:paraId="4E7C402B" w14:textId="77777777" w:rsidR="009A743D" w:rsidRPr="00862CD3" w:rsidRDefault="00B12E57" w:rsidP="00C33DAF">
      <w:pPr>
        <w:pStyle w:val="BodyTextIndent"/>
        <w:numPr>
          <w:ilvl w:val="0"/>
          <w:numId w:val="54"/>
        </w:numPr>
        <w:jc w:val="left"/>
        <w:rPr>
          <w:rFonts w:ascii="Times New Roman" w:hAnsi="Times New Roman"/>
        </w:rPr>
      </w:pPr>
      <w:r w:rsidRPr="00862CD3">
        <w:rPr>
          <w:rFonts w:ascii="Times New Roman" w:hAnsi="Times New Roman"/>
        </w:rPr>
        <w:t xml:space="preserve">Type 1 Violations </w:t>
      </w:r>
    </w:p>
    <w:p w14:paraId="0FB69342" w14:textId="77777777" w:rsidR="009A743D" w:rsidRPr="00862CD3" w:rsidRDefault="009A743D" w:rsidP="00C33DAF">
      <w:pPr>
        <w:pStyle w:val="BodyTextIndent"/>
        <w:jc w:val="left"/>
        <w:rPr>
          <w:rFonts w:ascii="Times New Roman" w:hAnsi="Times New Roman"/>
        </w:rPr>
      </w:pPr>
    </w:p>
    <w:p w14:paraId="6A3BF216" w14:textId="77777777" w:rsidR="00B12E57" w:rsidRPr="00862CD3" w:rsidRDefault="00B12E57" w:rsidP="00C33DAF">
      <w:pPr>
        <w:pStyle w:val="BodyTextIndent"/>
        <w:ind w:left="2160"/>
        <w:jc w:val="left"/>
        <w:rPr>
          <w:rFonts w:ascii="Times New Roman" w:hAnsi="Times New Roman"/>
        </w:rPr>
      </w:pPr>
      <w:r w:rsidRPr="00862CD3">
        <w:rPr>
          <w:rFonts w:ascii="Times New Roman" w:hAnsi="Times New Roman"/>
        </w:rPr>
        <w:t>Type 1 violations are the most severe civil violations as they directly affect the emissions reduction benefits. They include:</w:t>
      </w:r>
    </w:p>
    <w:p w14:paraId="18C32F27" w14:textId="77777777" w:rsidR="00B12E57" w:rsidRPr="00862CD3" w:rsidRDefault="00B12E57" w:rsidP="00C33DAF">
      <w:pPr>
        <w:pStyle w:val="BodyTextIndent"/>
        <w:ind w:left="2160"/>
        <w:jc w:val="left"/>
        <w:rPr>
          <w:rFonts w:ascii="Times New Roman" w:hAnsi="Times New Roman"/>
        </w:rPr>
      </w:pPr>
    </w:p>
    <w:p w14:paraId="12F4B9FF" w14:textId="77777777" w:rsidR="009A743D" w:rsidRPr="00862CD3" w:rsidRDefault="00AC32A4" w:rsidP="00C33DAF">
      <w:pPr>
        <w:pStyle w:val="BodyTextIndent"/>
        <w:numPr>
          <w:ilvl w:val="0"/>
          <w:numId w:val="36"/>
        </w:numPr>
        <w:tabs>
          <w:tab w:val="clear" w:pos="2880"/>
        </w:tabs>
        <w:jc w:val="left"/>
        <w:rPr>
          <w:rFonts w:ascii="Times New Roman" w:hAnsi="Times New Roman"/>
        </w:rPr>
      </w:pPr>
      <w:r w:rsidRPr="00862CD3">
        <w:rPr>
          <w:rFonts w:ascii="Times New Roman" w:hAnsi="Times New Roman"/>
        </w:rPr>
        <w:t xml:space="preserve">Issue an </w:t>
      </w:r>
      <w:r w:rsidR="00B12E57" w:rsidRPr="00862CD3">
        <w:rPr>
          <w:rFonts w:ascii="Times New Roman" w:hAnsi="Times New Roman"/>
        </w:rPr>
        <w:t>emissions</w:t>
      </w:r>
      <w:r w:rsidRPr="00862CD3">
        <w:rPr>
          <w:rFonts w:ascii="Times New Roman" w:hAnsi="Times New Roman"/>
        </w:rPr>
        <w:t xml:space="preserve"> electronic</w:t>
      </w:r>
      <w:r w:rsidR="00B12E57" w:rsidRPr="00862CD3">
        <w:rPr>
          <w:rFonts w:ascii="Times New Roman" w:hAnsi="Times New Roman"/>
        </w:rPr>
        <w:t xml:space="preserve"> inspection </w:t>
      </w:r>
      <w:r w:rsidRPr="00862CD3">
        <w:rPr>
          <w:rFonts w:ascii="Times New Roman" w:hAnsi="Times New Roman"/>
        </w:rPr>
        <w:t xml:space="preserve">authorization to </w:t>
      </w:r>
      <w:r w:rsidR="00B12E57" w:rsidRPr="00862CD3">
        <w:rPr>
          <w:rFonts w:ascii="Times New Roman" w:hAnsi="Times New Roman"/>
        </w:rPr>
        <w:t>a vehicle without performing an emissions inspection of the vehicle.</w:t>
      </w:r>
    </w:p>
    <w:p w14:paraId="51902269" w14:textId="77777777" w:rsidR="00B12E57" w:rsidRPr="00862CD3" w:rsidRDefault="00B12E57" w:rsidP="00C33DAF">
      <w:pPr>
        <w:pStyle w:val="BodyTextIndent"/>
        <w:ind w:left="2160"/>
        <w:jc w:val="left"/>
        <w:rPr>
          <w:rFonts w:ascii="Times New Roman" w:hAnsi="Times New Roman"/>
        </w:rPr>
      </w:pPr>
    </w:p>
    <w:p w14:paraId="2184E785" w14:textId="77777777" w:rsidR="009A743D" w:rsidRDefault="00AC32A4" w:rsidP="00C33DAF">
      <w:pPr>
        <w:pStyle w:val="BodyTextIndent"/>
        <w:numPr>
          <w:ilvl w:val="0"/>
          <w:numId w:val="36"/>
        </w:numPr>
        <w:tabs>
          <w:tab w:val="clear" w:pos="2880"/>
        </w:tabs>
        <w:jc w:val="left"/>
        <w:rPr>
          <w:rFonts w:ascii="Times New Roman" w:hAnsi="Times New Roman"/>
        </w:rPr>
      </w:pPr>
      <w:r w:rsidRPr="00862CD3">
        <w:rPr>
          <w:rFonts w:ascii="Times New Roman" w:hAnsi="Times New Roman"/>
        </w:rPr>
        <w:t xml:space="preserve">Issue an emissions electronic inspection authorization to a vehicle after performing an emissions inspection of the vehicle </w:t>
      </w:r>
      <w:r w:rsidR="00B12E57" w:rsidRPr="00862CD3">
        <w:rPr>
          <w:rFonts w:ascii="Times New Roman" w:hAnsi="Times New Roman"/>
        </w:rPr>
        <w:t>and determining that the vehicle did not pass the inspection.</w:t>
      </w:r>
    </w:p>
    <w:p w14:paraId="02B296D6" w14:textId="77777777" w:rsidR="00BC2754" w:rsidRDefault="00BC2754" w:rsidP="00BC2754">
      <w:pPr>
        <w:pStyle w:val="BodyTextIndent"/>
        <w:jc w:val="left"/>
        <w:rPr>
          <w:rFonts w:ascii="Times New Roman" w:hAnsi="Times New Roman"/>
        </w:rPr>
      </w:pPr>
    </w:p>
    <w:p w14:paraId="18514817" w14:textId="77777777" w:rsidR="009A743D" w:rsidRPr="00862CD3" w:rsidRDefault="00B12E57" w:rsidP="00862CD3">
      <w:pPr>
        <w:pStyle w:val="BodyTextIndent"/>
        <w:numPr>
          <w:ilvl w:val="0"/>
          <w:numId w:val="36"/>
        </w:numPr>
        <w:tabs>
          <w:tab w:val="clear" w:pos="2880"/>
        </w:tabs>
        <w:jc w:val="left"/>
        <w:rPr>
          <w:rFonts w:ascii="Times New Roman" w:hAnsi="Times New Roman"/>
        </w:rPr>
      </w:pPr>
      <w:r w:rsidRPr="008C00ED">
        <w:rPr>
          <w:rFonts w:ascii="Times New Roman" w:hAnsi="Times New Roman"/>
        </w:rPr>
        <w:t>Using a test defeating strategy</w:t>
      </w:r>
      <w:r w:rsidRPr="00862CD3">
        <w:rPr>
          <w:rFonts w:ascii="Times New Roman" w:hAnsi="Times New Roman"/>
        </w:rPr>
        <w:t xml:space="preserve"> when conducting an emissions inspection</w:t>
      </w:r>
      <w:r w:rsidR="00AC32A4" w:rsidRPr="00862CD3">
        <w:rPr>
          <w:rFonts w:ascii="Times New Roman" w:hAnsi="Times New Roman"/>
        </w:rPr>
        <w:t xml:space="preserve"> by changing the emissions standards for a vehicle by incorrectly entering the vehicle type or model year, or using data provided by the on-board diagnostic (OBD) equipment of another vehicle to achieve a passing result.</w:t>
      </w:r>
    </w:p>
    <w:p w14:paraId="0147649E" w14:textId="77777777" w:rsidR="009A743D" w:rsidRPr="00862CD3" w:rsidRDefault="009A743D" w:rsidP="00C33DAF">
      <w:pPr>
        <w:pStyle w:val="BodyTextIndent"/>
        <w:ind w:left="720"/>
        <w:jc w:val="left"/>
        <w:rPr>
          <w:rFonts w:ascii="Times New Roman" w:hAnsi="Times New Roman"/>
        </w:rPr>
      </w:pPr>
    </w:p>
    <w:p w14:paraId="2AEBA5BE" w14:textId="77777777" w:rsidR="009A743D" w:rsidRPr="00862CD3" w:rsidRDefault="00B12E57" w:rsidP="00862CD3">
      <w:pPr>
        <w:pStyle w:val="BodyTextIndent"/>
        <w:numPr>
          <w:ilvl w:val="0"/>
          <w:numId w:val="36"/>
        </w:numPr>
        <w:tabs>
          <w:tab w:val="clear" w:pos="2880"/>
        </w:tabs>
        <w:jc w:val="left"/>
        <w:rPr>
          <w:rFonts w:ascii="Times New Roman" w:hAnsi="Times New Roman"/>
        </w:rPr>
      </w:pPr>
      <w:r w:rsidRPr="008C00ED">
        <w:rPr>
          <w:rFonts w:ascii="Times New Roman" w:hAnsi="Times New Roman"/>
        </w:rPr>
        <w:t xml:space="preserve">Allowing a person who is not licensed </w:t>
      </w:r>
      <w:r w:rsidR="008C00ED" w:rsidRPr="008C00ED">
        <w:rPr>
          <w:rFonts w:ascii="Times New Roman" w:hAnsi="Times New Roman"/>
        </w:rPr>
        <w:t>an emission</w:t>
      </w:r>
      <w:r w:rsidRPr="008C00ED">
        <w:rPr>
          <w:rFonts w:ascii="Times New Roman" w:hAnsi="Times New Roman"/>
        </w:rPr>
        <w:t xml:space="preserve"> </w:t>
      </w:r>
      <w:r w:rsidR="006569A3" w:rsidRPr="008C00ED">
        <w:rPr>
          <w:rFonts w:ascii="Times New Roman" w:hAnsi="Times New Roman"/>
        </w:rPr>
        <w:t>Inspector-Mechanic</w:t>
      </w:r>
      <w:r w:rsidRPr="008C00ED">
        <w:rPr>
          <w:rFonts w:ascii="Times New Roman" w:hAnsi="Times New Roman"/>
        </w:rPr>
        <w:t xml:space="preserve"> to perform an emissions inspection for</w:t>
      </w:r>
      <w:r w:rsidRPr="00862CD3">
        <w:rPr>
          <w:rFonts w:ascii="Times New Roman" w:hAnsi="Times New Roman"/>
        </w:rPr>
        <w:t xml:space="preserve"> a self-inspector or at an emissions station.</w:t>
      </w:r>
    </w:p>
    <w:p w14:paraId="2D42212C" w14:textId="77777777" w:rsidR="008C00ED" w:rsidRDefault="008C00ED" w:rsidP="008C00ED">
      <w:pPr>
        <w:pStyle w:val="BodyTextIndent"/>
        <w:ind w:left="2880"/>
        <w:jc w:val="left"/>
        <w:rPr>
          <w:rFonts w:ascii="Times New Roman" w:hAnsi="Times New Roman"/>
        </w:rPr>
      </w:pPr>
    </w:p>
    <w:p w14:paraId="5CFF6E56" w14:textId="77777777" w:rsidR="009A743D" w:rsidRPr="00862CD3" w:rsidRDefault="00B12E57" w:rsidP="00C33DAF">
      <w:pPr>
        <w:pStyle w:val="BodyTextIndent"/>
        <w:numPr>
          <w:ilvl w:val="0"/>
          <w:numId w:val="36"/>
        </w:numPr>
        <w:tabs>
          <w:tab w:val="clear" w:pos="2880"/>
        </w:tabs>
        <w:jc w:val="left"/>
        <w:rPr>
          <w:rFonts w:ascii="Times New Roman" w:hAnsi="Times New Roman"/>
        </w:rPr>
      </w:pPr>
      <w:r w:rsidRPr="00862CD3">
        <w:rPr>
          <w:rFonts w:ascii="Times New Roman" w:hAnsi="Times New Roman"/>
        </w:rPr>
        <w:t>Perform a safety-only inspection on a vehicle that is subject to both a safety and emissions inspection.</w:t>
      </w:r>
    </w:p>
    <w:p w14:paraId="4E38B72A" w14:textId="77777777" w:rsidR="009E2CDC" w:rsidRDefault="009E2CDC" w:rsidP="00C33DAF">
      <w:pPr>
        <w:pStyle w:val="BodyTextIndent"/>
        <w:ind w:left="0"/>
        <w:jc w:val="left"/>
        <w:rPr>
          <w:rFonts w:ascii="Times New Roman" w:hAnsi="Times New Roman"/>
          <w:b/>
          <w:color w:val="FF0000"/>
        </w:rPr>
      </w:pPr>
    </w:p>
    <w:p w14:paraId="70D7A736" w14:textId="77777777" w:rsidR="009E2CDC" w:rsidRDefault="009E2CDC" w:rsidP="00C33DAF">
      <w:pPr>
        <w:pStyle w:val="BodyTextIndent"/>
        <w:ind w:left="0"/>
        <w:jc w:val="left"/>
        <w:rPr>
          <w:rFonts w:ascii="Times New Roman" w:hAnsi="Times New Roman"/>
        </w:rPr>
      </w:pPr>
    </w:p>
    <w:p w14:paraId="1C36C478" w14:textId="77777777" w:rsidR="009C3015" w:rsidRDefault="009C3015" w:rsidP="00C33DAF">
      <w:pPr>
        <w:pStyle w:val="BodyTextIndent"/>
        <w:ind w:left="0"/>
        <w:jc w:val="left"/>
        <w:rPr>
          <w:rFonts w:ascii="Times New Roman" w:hAnsi="Times New Roman"/>
        </w:rPr>
      </w:pPr>
    </w:p>
    <w:p w14:paraId="7C1C0130" w14:textId="77777777" w:rsidR="009C3015" w:rsidRDefault="009C3015" w:rsidP="00C33DAF">
      <w:pPr>
        <w:pStyle w:val="BodyTextIndent"/>
        <w:ind w:left="0"/>
        <w:jc w:val="left"/>
        <w:rPr>
          <w:rFonts w:ascii="Times New Roman" w:hAnsi="Times New Roman"/>
        </w:rPr>
      </w:pPr>
    </w:p>
    <w:p w14:paraId="59668738" w14:textId="77777777" w:rsidR="009C3015" w:rsidRDefault="009C3015" w:rsidP="00C33DAF">
      <w:pPr>
        <w:pStyle w:val="BodyTextIndent"/>
        <w:ind w:left="0"/>
        <w:jc w:val="left"/>
        <w:rPr>
          <w:rFonts w:ascii="Times New Roman" w:hAnsi="Times New Roman"/>
        </w:rPr>
      </w:pPr>
    </w:p>
    <w:p w14:paraId="4D5E680E" w14:textId="77777777" w:rsidR="009C3015" w:rsidRPr="00862CD3" w:rsidRDefault="009C3015" w:rsidP="00C33DAF">
      <w:pPr>
        <w:pStyle w:val="BodyTextIndent"/>
        <w:ind w:left="0"/>
        <w:jc w:val="left"/>
        <w:rPr>
          <w:rFonts w:ascii="Times New Roman" w:hAnsi="Times New Roman"/>
        </w:rPr>
      </w:pPr>
    </w:p>
    <w:p w14:paraId="39CAAC77" w14:textId="77777777" w:rsidR="004D25EA" w:rsidRDefault="004D25EA" w:rsidP="004D25EA">
      <w:pPr>
        <w:pStyle w:val="BodyTextIndent"/>
        <w:ind w:left="2160"/>
        <w:jc w:val="left"/>
        <w:rPr>
          <w:rFonts w:ascii="Times New Roman" w:hAnsi="Times New Roman"/>
        </w:rPr>
      </w:pPr>
    </w:p>
    <w:p w14:paraId="2F4720BB" w14:textId="77777777" w:rsidR="009A743D" w:rsidRPr="00862CD3" w:rsidRDefault="00B12E57" w:rsidP="00C33DAF">
      <w:pPr>
        <w:pStyle w:val="BodyTextIndent"/>
        <w:numPr>
          <w:ilvl w:val="0"/>
          <w:numId w:val="61"/>
        </w:numPr>
        <w:jc w:val="left"/>
        <w:rPr>
          <w:rFonts w:ascii="Times New Roman" w:hAnsi="Times New Roman"/>
        </w:rPr>
      </w:pPr>
      <w:r w:rsidRPr="00862CD3">
        <w:rPr>
          <w:rFonts w:ascii="Times New Roman" w:hAnsi="Times New Roman"/>
        </w:rPr>
        <w:lastRenderedPageBreak/>
        <w:t>Type 2 Violations</w:t>
      </w:r>
    </w:p>
    <w:p w14:paraId="56BF750F" w14:textId="77777777" w:rsidR="00B12E57" w:rsidRPr="00862CD3" w:rsidRDefault="00B12E57" w:rsidP="00C33DAF">
      <w:pPr>
        <w:pStyle w:val="BodyTextIndent"/>
        <w:ind w:left="2160"/>
        <w:jc w:val="left"/>
        <w:rPr>
          <w:rFonts w:ascii="Times New Roman" w:hAnsi="Times New Roman"/>
        </w:rPr>
      </w:pPr>
      <w:r w:rsidRPr="00862CD3">
        <w:rPr>
          <w:rFonts w:ascii="Times New Roman" w:hAnsi="Times New Roman"/>
        </w:rPr>
        <w:br/>
        <w:t>Type 2 violations are considered less severe than type 1 violations but might adversely affect emissions reduction benefits. They include:</w:t>
      </w:r>
      <w:r w:rsidRPr="00862CD3">
        <w:rPr>
          <w:rFonts w:ascii="Times New Roman" w:hAnsi="Times New Roman"/>
        </w:rPr>
        <w:tab/>
      </w:r>
      <w:r w:rsidRPr="00862CD3">
        <w:rPr>
          <w:rFonts w:ascii="Times New Roman" w:hAnsi="Times New Roman"/>
        </w:rPr>
        <w:br/>
      </w:r>
    </w:p>
    <w:p w14:paraId="09FA9319" w14:textId="77777777" w:rsidR="00575896" w:rsidRPr="00862CD3" w:rsidRDefault="00B12E57" w:rsidP="00C33DAF">
      <w:pPr>
        <w:pStyle w:val="BodyText"/>
        <w:numPr>
          <w:ilvl w:val="0"/>
          <w:numId w:val="37"/>
        </w:numPr>
        <w:tabs>
          <w:tab w:val="clear" w:pos="2160"/>
        </w:tabs>
        <w:ind w:left="2880"/>
        <w:jc w:val="left"/>
        <w:rPr>
          <w:rFonts w:ascii="Times New Roman" w:hAnsi="Times New Roman"/>
          <w:b w:val="0"/>
          <w:sz w:val="24"/>
        </w:rPr>
      </w:pPr>
      <w:r w:rsidRPr="008C00ED">
        <w:rPr>
          <w:rFonts w:ascii="Times New Roman" w:hAnsi="Times New Roman"/>
          <w:b w:val="0"/>
          <w:sz w:val="24"/>
        </w:rPr>
        <w:t>Us</w:t>
      </w:r>
      <w:r w:rsidR="00DD1A18" w:rsidRPr="008C00ED">
        <w:rPr>
          <w:rFonts w:ascii="Times New Roman" w:hAnsi="Times New Roman"/>
          <w:b w:val="0"/>
          <w:sz w:val="24"/>
        </w:rPr>
        <w:t>e</w:t>
      </w:r>
      <w:r w:rsidRPr="008C00ED">
        <w:rPr>
          <w:rFonts w:ascii="Times New Roman" w:hAnsi="Times New Roman"/>
          <w:b w:val="0"/>
          <w:sz w:val="24"/>
        </w:rPr>
        <w:t xml:space="preserve"> the identification code of another to gain access to an emissions analyzer</w:t>
      </w:r>
      <w:r w:rsidRPr="00862CD3">
        <w:rPr>
          <w:rFonts w:ascii="Times New Roman" w:hAnsi="Times New Roman"/>
          <w:b w:val="0"/>
          <w:sz w:val="24"/>
        </w:rPr>
        <w:t xml:space="preserve"> or to equipment to analyze data provided by on-board diagnostic (OBD) equipment.</w:t>
      </w:r>
    </w:p>
    <w:p w14:paraId="6CE9E6F8" w14:textId="77777777" w:rsidR="00B12E57" w:rsidRPr="00862CD3" w:rsidRDefault="00B12E57" w:rsidP="00C33DAF">
      <w:pPr>
        <w:pStyle w:val="BodyText"/>
        <w:ind w:left="2160"/>
        <w:jc w:val="left"/>
        <w:rPr>
          <w:rFonts w:ascii="Times New Roman" w:hAnsi="Times New Roman"/>
          <w:b w:val="0"/>
          <w:sz w:val="24"/>
        </w:rPr>
      </w:pPr>
    </w:p>
    <w:p w14:paraId="644E9D78" w14:textId="77777777" w:rsidR="00575896" w:rsidRDefault="00B12E57" w:rsidP="00C33DAF">
      <w:pPr>
        <w:pStyle w:val="BodyText"/>
        <w:numPr>
          <w:ilvl w:val="0"/>
          <w:numId w:val="37"/>
        </w:numPr>
        <w:tabs>
          <w:tab w:val="clear" w:pos="2160"/>
        </w:tabs>
        <w:ind w:left="2880"/>
        <w:jc w:val="left"/>
        <w:rPr>
          <w:rFonts w:ascii="Times New Roman" w:hAnsi="Times New Roman"/>
          <w:b w:val="0"/>
          <w:sz w:val="24"/>
        </w:rPr>
      </w:pPr>
      <w:r w:rsidRPr="00862CD3">
        <w:rPr>
          <w:rFonts w:ascii="Times New Roman" w:hAnsi="Times New Roman"/>
          <w:b w:val="0"/>
          <w:sz w:val="24"/>
        </w:rPr>
        <w:t xml:space="preserve">Keep </w:t>
      </w:r>
      <w:r w:rsidR="00DD1A18" w:rsidRPr="00862CD3">
        <w:rPr>
          <w:rFonts w:ascii="Times New Roman" w:hAnsi="Times New Roman"/>
          <w:b w:val="0"/>
          <w:sz w:val="24"/>
        </w:rPr>
        <w:t xml:space="preserve">compliance documents </w:t>
      </w:r>
      <w:r w:rsidRPr="00862CD3">
        <w:rPr>
          <w:rFonts w:ascii="Times New Roman" w:hAnsi="Times New Roman"/>
          <w:b w:val="0"/>
          <w:sz w:val="24"/>
        </w:rPr>
        <w:t xml:space="preserve">in a manner that makes them easily accessible to individuals who are not </w:t>
      </w:r>
      <w:r w:rsidR="006569A3">
        <w:rPr>
          <w:rFonts w:ascii="Times New Roman" w:hAnsi="Times New Roman"/>
          <w:b w:val="0"/>
          <w:sz w:val="24"/>
        </w:rPr>
        <w:t>Inspector-Mechanic</w:t>
      </w:r>
      <w:r w:rsidRPr="00862CD3">
        <w:rPr>
          <w:rFonts w:ascii="Times New Roman" w:hAnsi="Times New Roman"/>
          <w:b w:val="0"/>
          <w:sz w:val="24"/>
        </w:rPr>
        <w:t>s.</w:t>
      </w:r>
    </w:p>
    <w:p w14:paraId="36FBFBA8" w14:textId="77777777" w:rsidR="00DF4FD1" w:rsidRDefault="00DF4FD1" w:rsidP="00C33DAF">
      <w:pPr>
        <w:pStyle w:val="BodyText"/>
        <w:jc w:val="left"/>
        <w:rPr>
          <w:rFonts w:ascii="Times New Roman" w:hAnsi="Times New Roman"/>
          <w:color w:val="FF0000"/>
          <w:sz w:val="24"/>
        </w:rPr>
      </w:pPr>
    </w:p>
    <w:p w14:paraId="7BF2278E" w14:textId="77777777" w:rsidR="00575896" w:rsidRPr="00862CD3" w:rsidRDefault="00653587" w:rsidP="00C33DAF">
      <w:pPr>
        <w:pStyle w:val="BodyText"/>
        <w:numPr>
          <w:ilvl w:val="0"/>
          <w:numId w:val="37"/>
        </w:numPr>
        <w:tabs>
          <w:tab w:val="clear" w:pos="2160"/>
        </w:tabs>
        <w:ind w:left="2880"/>
        <w:jc w:val="left"/>
        <w:rPr>
          <w:rFonts w:ascii="Times New Roman" w:hAnsi="Times New Roman"/>
          <w:b w:val="0"/>
          <w:sz w:val="24"/>
        </w:rPr>
      </w:pPr>
      <w:r w:rsidRPr="00862CD3">
        <w:rPr>
          <w:rFonts w:ascii="Times New Roman" w:hAnsi="Times New Roman"/>
          <w:b w:val="0"/>
          <w:sz w:val="24"/>
        </w:rPr>
        <w:t xml:space="preserve">Issue a safety electronic inspection authorization or an emissions electronic inspection authorization to a vehicle that </w:t>
      </w:r>
      <w:r w:rsidR="00B12E57" w:rsidRPr="00862CD3">
        <w:rPr>
          <w:rFonts w:ascii="Times New Roman" w:hAnsi="Times New Roman"/>
          <w:b w:val="0"/>
          <w:sz w:val="24"/>
        </w:rPr>
        <w:t>is required to have one or the following emissions control devices but does not have it:</w:t>
      </w:r>
    </w:p>
    <w:p w14:paraId="13E47663" w14:textId="77777777" w:rsidR="00A04CB5" w:rsidRDefault="00A04CB5" w:rsidP="00C33DAF">
      <w:pPr>
        <w:pStyle w:val="BodyText"/>
        <w:ind w:left="2880"/>
        <w:jc w:val="left"/>
        <w:rPr>
          <w:rFonts w:ascii="Times New Roman" w:hAnsi="Times New Roman"/>
          <w:b w:val="0"/>
          <w:sz w:val="24"/>
        </w:rPr>
      </w:pPr>
    </w:p>
    <w:p w14:paraId="3E9E7AEC" w14:textId="77777777" w:rsidR="00A04CB5" w:rsidRDefault="00A04CB5" w:rsidP="00C33DAF">
      <w:pPr>
        <w:pStyle w:val="BodyText"/>
        <w:ind w:left="2880"/>
        <w:jc w:val="left"/>
        <w:rPr>
          <w:rFonts w:ascii="Times New Roman" w:hAnsi="Times New Roman"/>
          <w:b w:val="0"/>
          <w:sz w:val="24"/>
        </w:rPr>
      </w:pPr>
    </w:p>
    <w:p w14:paraId="60DE8A19"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B12E57" w:rsidRPr="00862CD3">
        <w:rPr>
          <w:rFonts w:ascii="Times New Roman" w:hAnsi="Times New Roman"/>
          <w:b w:val="0"/>
          <w:sz w:val="24"/>
        </w:rPr>
        <w:t>1)</w:t>
      </w:r>
      <w:r w:rsidR="00B12E57" w:rsidRPr="00862CD3">
        <w:rPr>
          <w:rFonts w:ascii="Times New Roman" w:hAnsi="Times New Roman"/>
          <w:b w:val="0"/>
          <w:sz w:val="24"/>
        </w:rPr>
        <w:tab/>
        <w:t>Catalytic Converter</w:t>
      </w:r>
    </w:p>
    <w:p w14:paraId="5464BD2B" w14:textId="77777777" w:rsidR="00B12E57" w:rsidRPr="00862CD3" w:rsidRDefault="00B12E57" w:rsidP="00C33DAF">
      <w:pPr>
        <w:pStyle w:val="BodyText"/>
        <w:jc w:val="left"/>
        <w:rPr>
          <w:rFonts w:ascii="Times New Roman" w:hAnsi="Times New Roman"/>
          <w:b w:val="0"/>
          <w:sz w:val="24"/>
        </w:rPr>
      </w:pPr>
    </w:p>
    <w:p w14:paraId="37B9FD87"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B12E57" w:rsidRPr="00862CD3">
        <w:rPr>
          <w:rFonts w:ascii="Times New Roman" w:hAnsi="Times New Roman"/>
          <w:b w:val="0"/>
          <w:sz w:val="24"/>
        </w:rPr>
        <w:t>2)</w:t>
      </w:r>
      <w:r w:rsidR="00B12E57" w:rsidRPr="00862CD3">
        <w:rPr>
          <w:rFonts w:ascii="Times New Roman" w:hAnsi="Times New Roman"/>
          <w:b w:val="0"/>
          <w:sz w:val="24"/>
        </w:rPr>
        <w:tab/>
        <w:t>PCV Valve</w:t>
      </w:r>
    </w:p>
    <w:p w14:paraId="753FF4E3" w14:textId="77777777" w:rsidR="00B12E57" w:rsidRPr="00862CD3" w:rsidRDefault="00B12E57" w:rsidP="00C33DAF">
      <w:pPr>
        <w:pStyle w:val="BodyText"/>
        <w:ind w:left="2880"/>
        <w:jc w:val="left"/>
        <w:rPr>
          <w:rFonts w:ascii="Times New Roman" w:hAnsi="Times New Roman"/>
          <w:b w:val="0"/>
          <w:sz w:val="24"/>
        </w:rPr>
      </w:pPr>
    </w:p>
    <w:p w14:paraId="31A2A84B"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575896" w:rsidRPr="00862CD3">
        <w:rPr>
          <w:rFonts w:ascii="Times New Roman" w:hAnsi="Times New Roman"/>
          <w:b w:val="0"/>
          <w:sz w:val="24"/>
        </w:rPr>
        <w:t>3)</w:t>
      </w:r>
      <w:r w:rsidR="00575896" w:rsidRPr="00862CD3">
        <w:rPr>
          <w:rFonts w:ascii="Times New Roman" w:hAnsi="Times New Roman"/>
          <w:b w:val="0"/>
          <w:sz w:val="24"/>
        </w:rPr>
        <w:tab/>
      </w:r>
      <w:r w:rsidR="00B12E57" w:rsidRPr="00862CD3">
        <w:rPr>
          <w:rFonts w:ascii="Times New Roman" w:hAnsi="Times New Roman"/>
          <w:b w:val="0"/>
          <w:sz w:val="24"/>
        </w:rPr>
        <w:t>Thermostatic Air Control</w:t>
      </w:r>
    </w:p>
    <w:p w14:paraId="481F1A97" w14:textId="77777777" w:rsidR="00B12E57" w:rsidRPr="00862CD3" w:rsidRDefault="00B12E57" w:rsidP="00C33DAF">
      <w:pPr>
        <w:pStyle w:val="BodyText"/>
        <w:ind w:left="2880"/>
        <w:jc w:val="left"/>
        <w:rPr>
          <w:rFonts w:ascii="Times New Roman" w:hAnsi="Times New Roman"/>
          <w:b w:val="0"/>
          <w:sz w:val="24"/>
        </w:rPr>
      </w:pPr>
    </w:p>
    <w:p w14:paraId="6C4BE86C"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575896" w:rsidRPr="00862CD3">
        <w:rPr>
          <w:rFonts w:ascii="Times New Roman" w:hAnsi="Times New Roman"/>
          <w:b w:val="0"/>
          <w:sz w:val="24"/>
        </w:rPr>
        <w:t>4)</w:t>
      </w:r>
      <w:r w:rsidR="00575896" w:rsidRPr="00862CD3">
        <w:rPr>
          <w:rFonts w:ascii="Times New Roman" w:hAnsi="Times New Roman"/>
          <w:b w:val="0"/>
          <w:sz w:val="24"/>
        </w:rPr>
        <w:tab/>
      </w:r>
      <w:r w:rsidR="00B12E57" w:rsidRPr="00862CD3">
        <w:rPr>
          <w:rFonts w:ascii="Times New Roman" w:hAnsi="Times New Roman"/>
          <w:b w:val="0"/>
          <w:sz w:val="24"/>
        </w:rPr>
        <w:t>Oxygen Sensor</w:t>
      </w:r>
    </w:p>
    <w:p w14:paraId="372061B5" w14:textId="77777777" w:rsidR="00575896" w:rsidRPr="00862CD3" w:rsidRDefault="00575896" w:rsidP="00C33DAF">
      <w:pPr>
        <w:pStyle w:val="BodyText"/>
        <w:jc w:val="left"/>
        <w:rPr>
          <w:rFonts w:ascii="Times New Roman" w:hAnsi="Times New Roman"/>
          <w:b w:val="0"/>
          <w:sz w:val="24"/>
        </w:rPr>
      </w:pPr>
    </w:p>
    <w:p w14:paraId="70513AF0"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575896" w:rsidRPr="00862CD3">
        <w:rPr>
          <w:rFonts w:ascii="Times New Roman" w:hAnsi="Times New Roman"/>
          <w:b w:val="0"/>
          <w:sz w:val="24"/>
        </w:rPr>
        <w:t>5)</w:t>
      </w:r>
      <w:r w:rsidR="00575896" w:rsidRPr="00862CD3">
        <w:rPr>
          <w:rFonts w:ascii="Times New Roman" w:hAnsi="Times New Roman"/>
          <w:b w:val="0"/>
          <w:sz w:val="24"/>
        </w:rPr>
        <w:tab/>
      </w:r>
      <w:r w:rsidR="00B12E57" w:rsidRPr="00862CD3">
        <w:rPr>
          <w:rFonts w:ascii="Times New Roman" w:hAnsi="Times New Roman"/>
          <w:b w:val="0"/>
          <w:sz w:val="24"/>
        </w:rPr>
        <w:t>Unleaded Gas Restrictor</w:t>
      </w:r>
    </w:p>
    <w:p w14:paraId="774EEF63" w14:textId="77777777" w:rsidR="00575896" w:rsidRPr="00862CD3" w:rsidRDefault="00575896" w:rsidP="00C33DAF">
      <w:pPr>
        <w:pStyle w:val="BodyText"/>
        <w:jc w:val="left"/>
        <w:rPr>
          <w:rFonts w:ascii="Times New Roman" w:hAnsi="Times New Roman"/>
          <w:b w:val="0"/>
          <w:sz w:val="24"/>
        </w:rPr>
      </w:pPr>
    </w:p>
    <w:p w14:paraId="2A429FE1"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575896" w:rsidRPr="00862CD3">
        <w:rPr>
          <w:rFonts w:ascii="Times New Roman" w:hAnsi="Times New Roman"/>
          <w:b w:val="0"/>
          <w:sz w:val="24"/>
        </w:rPr>
        <w:t>6)</w:t>
      </w:r>
      <w:r w:rsidR="00575896" w:rsidRPr="00862CD3">
        <w:rPr>
          <w:rFonts w:ascii="Times New Roman" w:hAnsi="Times New Roman"/>
          <w:b w:val="0"/>
          <w:sz w:val="24"/>
        </w:rPr>
        <w:tab/>
      </w:r>
      <w:r w:rsidR="00B12E57" w:rsidRPr="00862CD3">
        <w:rPr>
          <w:rFonts w:ascii="Times New Roman" w:hAnsi="Times New Roman"/>
          <w:b w:val="0"/>
          <w:sz w:val="24"/>
        </w:rPr>
        <w:t>Gasoline Tank Cap</w:t>
      </w:r>
    </w:p>
    <w:p w14:paraId="58FC3867" w14:textId="77777777" w:rsidR="00575896" w:rsidRPr="00862CD3" w:rsidRDefault="00575896" w:rsidP="00C33DAF">
      <w:pPr>
        <w:pStyle w:val="BodyText"/>
        <w:jc w:val="left"/>
        <w:rPr>
          <w:rFonts w:ascii="Times New Roman" w:hAnsi="Times New Roman"/>
          <w:b w:val="0"/>
          <w:sz w:val="24"/>
        </w:rPr>
      </w:pPr>
    </w:p>
    <w:p w14:paraId="5F0CB410" w14:textId="77777777" w:rsidR="00575896" w:rsidRPr="00862CD3" w:rsidRDefault="00E6633E" w:rsidP="00C33DAF">
      <w:pPr>
        <w:pStyle w:val="BodyText"/>
        <w:ind w:left="2880"/>
        <w:jc w:val="left"/>
        <w:rPr>
          <w:rFonts w:ascii="Times New Roman" w:hAnsi="Times New Roman"/>
          <w:b w:val="0"/>
          <w:sz w:val="24"/>
        </w:rPr>
      </w:pPr>
      <w:r w:rsidRPr="00862CD3">
        <w:rPr>
          <w:rFonts w:ascii="Times New Roman" w:hAnsi="Times New Roman"/>
          <w:b w:val="0"/>
          <w:sz w:val="24"/>
        </w:rPr>
        <w:t>(</w:t>
      </w:r>
      <w:r w:rsidR="00575896" w:rsidRPr="00862CD3">
        <w:rPr>
          <w:rFonts w:ascii="Times New Roman" w:hAnsi="Times New Roman"/>
          <w:b w:val="0"/>
          <w:sz w:val="24"/>
        </w:rPr>
        <w:t>7)</w:t>
      </w:r>
      <w:r w:rsidR="00575896" w:rsidRPr="00862CD3">
        <w:rPr>
          <w:rFonts w:ascii="Times New Roman" w:hAnsi="Times New Roman"/>
          <w:b w:val="0"/>
          <w:sz w:val="24"/>
        </w:rPr>
        <w:tab/>
      </w:r>
      <w:r w:rsidR="00B12E57" w:rsidRPr="00862CD3">
        <w:rPr>
          <w:rFonts w:ascii="Times New Roman" w:hAnsi="Times New Roman"/>
          <w:b w:val="0"/>
          <w:sz w:val="24"/>
        </w:rPr>
        <w:t>Air Injection System</w:t>
      </w:r>
    </w:p>
    <w:p w14:paraId="0564B231" w14:textId="77777777" w:rsidR="00575896" w:rsidRPr="00862CD3" w:rsidRDefault="00575896" w:rsidP="00C33DAF">
      <w:pPr>
        <w:pStyle w:val="BodyText"/>
        <w:jc w:val="left"/>
        <w:rPr>
          <w:rFonts w:ascii="Times New Roman" w:hAnsi="Times New Roman"/>
          <w:b w:val="0"/>
          <w:sz w:val="24"/>
        </w:rPr>
      </w:pPr>
    </w:p>
    <w:p w14:paraId="0314B641" w14:textId="77777777" w:rsidR="009E2CDC" w:rsidRDefault="00E6633E" w:rsidP="00DF4FD1">
      <w:pPr>
        <w:pStyle w:val="BodyText"/>
        <w:ind w:left="2880"/>
        <w:jc w:val="left"/>
        <w:rPr>
          <w:rFonts w:ascii="Times New Roman" w:hAnsi="Times New Roman"/>
          <w:color w:val="FF0000"/>
          <w:sz w:val="24"/>
        </w:rPr>
      </w:pPr>
      <w:r w:rsidRPr="00862CD3">
        <w:rPr>
          <w:rFonts w:ascii="Times New Roman" w:hAnsi="Times New Roman"/>
          <w:b w:val="0"/>
          <w:sz w:val="24"/>
        </w:rPr>
        <w:t>(</w:t>
      </w:r>
      <w:r w:rsidR="00575896" w:rsidRPr="00862CD3">
        <w:rPr>
          <w:rFonts w:ascii="Times New Roman" w:hAnsi="Times New Roman"/>
          <w:b w:val="0"/>
          <w:sz w:val="24"/>
        </w:rPr>
        <w:t>8)</w:t>
      </w:r>
      <w:r w:rsidR="00575896" w:rsidRPr="00862CD3">
        <w:rPr>
          <w:rFonts w:ascii="Times New Roman" w:hAnsi="Times New Roman"/>
          <w:b w:val="0"/>
          <w:sz w:val="24"/>
        </w:rPr>
        <w:tab/>
      </w:r>
      <w:r w:rsidR="00B12E57" w:rsidRPr="00862CD3">
        <w:rPr>
          <w:rFonts w:ascii="Times New Roman" w:hAnsi="Times New Roman"/>
          <w:b w:val="0"/>
          <w:sz w:val="24"/>
        </w:rPr>
        <w:t>Exhaust Gas Recirculation (EGR) Valve</w:t>
      </w:r>
    </w:p>
    <w:p w14:paraId="4CA094C8" w14:textId="77777777" w:rsidR="009E2CDC" w:rsidRDefault="009E2CDC" w:rsidP="00C33DAF">
      <w:pPr>
        <w:pStyle w:val="BodyText"/>
        <w:jc w:val="left"/>
        <w:rPr>
          <w:rFonts w:ascii="Times New Roman" w:hAnsi="Times New Roman"/>
          <w:color w:val="FF0000"/>
          <w:sz w:val="24"/>
        </w:rPr>
      </w:pPr>
    </w:p>
    <w:p w14:paraId="4778AD33" w14:textId="77777777" w:rsidR="0094711A" w:rsidRPr="00862CD3" w:rsidRDefault="00EA4FB5" w:rsidP="00C33DAF">
      <w:pPr>
        <w:pStyle w:val="BodyText"/>
        <w:numPr>
          <w:ilvl w:val="0"/>
          <w:numId w:val="37"/>
        </w:numPr>
        <w:tabs>
          <w:tab w:val="clear" w:pos="2160"/>
        </w:tabs>
        <w:ind w:left="2880"/>
        <w:jc w:val="left"/>
        <w:rPr>
          <w:rFonts w:ascii="Times New Roman" w:hAnsi="Times New Roman"/>
          <w:b w:val="0"/>
          <w:sz w:val="24"/>
        </w:rPr>
      </w:pPr>
      <w:r w:rsidRPr="00862CD3">
        <w:rPr>
          <w:rFonts w:ascii="Times New Roman" w:hAnsi="Times New Roman"/>
          <w:b w:val="0"/>
          <w:sz w:val="24"/>
        </w:rPr>
        <w:t xml:space="preserve">Issue a safety electronic inspection authorization or an emissions electronic inspection authorization </w:t>
      </w:r>
      <w:r w:rsidR="00B12E57" w:rsidRPr="00862CD3">
        <w:rPr>
          <w:rFonts w:ascii="Times New Roman" w:hAnsi="Times New Roman"/>
          <w:b w:val="0"/>
          <w:sz w:val="24"/>
        </w:rPr>
        <w:t>without performing a visual inspection of the vehicles exhaust system and checking the exhaust system for leaks.</w:t>
      </w:r>
    </w:p>
    <w:p w14:paraId="7B99679F" w14:textId="77777777" w:rsidR="00B12E57" w:rsidRPr="00862CD3" w:rsidRDefault="00B12E57" w:rsidP="00C33DAF">
      <w:pPr>
        <w:pStyle w:val="BodyText"/>
        <w:ind w:left="2160"/>
        <w:jc w:val="left"/>
        <w:rPr>
          <w:rFonts w:ascii="Times New Roman" w:hAnsi="Times New Roman"/>
          <w:b w:val="0"/>
          <w:sz w:val="24"/>
        </w:rPr>
      </w:pPr>
    </w:p>
    <w:p w14:paraId="472946C2" w14:textId="77777777" w:rsidR="0094711A" w:rsidRDefault="00B12E57" w:rsidP="00C33DAF">
      <w:pPr>
        <w:pStyle w:val="BodyText"/>
        <w:numPr>
          <w:ilvl w:val="0"/>
          <w:numId w:val="37"/>
        </w:numPr>
        <w:tabs>
          <w:tab w:val="clear" w:pos="2160"/>
        </w:tabs>
        <w:ind w:left="2880"/>
        <w:jc w:val="left"/>
        <w:rPr>
          <w:rFonts w:ascii="Times New Roman" w:hAnsi="Times New Roman"/>
          <w:b w:val="0"/>
          <w:sz w:val="24"/>
        </w:rPr>
      </w:pPr>
      <w:r w:rsidRPr="00862CD3">
        <w:rPr>
          <w:rFonts w:ascii="Times New Roman" w:hAnsi="Times New Roman"/>
          <w:b w:val="0"/>
          <w:sz w:val="24"/>
        </w:rPr>
        <w:t>Impose no fee for an emissions inspection of a vehicle or the issuance of an</w:t>
      </w:r>
      <w:r w:rsidR="006E1D33" w:rsidRPr="00862CD3">
        <w:rPr>
          <w:rFonts w:ascii="Times New Roman" w:hAnsi="Times New Roman"/>
          <w:b w:val="0"/>
          <w:sz w:val="24"/>
        </w:rPr>
        <w:t xml:space="preserve"> emissions</w:t>
      </w:r>
      <w:r w:rsidRPr="00862CD3">
        <w:rPr>
          <w:rFonts w:ascii="Times New Roman" w:hAnsi="Times New Roman"/>
          <w:b w:val="0"/>
          <w:sz w:val="24"/>
        </w:rPr>
        <w:t xml:space="preserve"> </w:t>
      </w:r>
      <w:r w:rsidR="006E1D33" w:rsidRPr="00862CD3">
        <w:rPr>
          <w:rFonts w:ascii="Times New Roman" w:hAnsi="Times New Roman"/>
          <w:b w:val="0"/>
          <w:sz w:val="24"/>
        </w:rPr>
        <w:t xml:space="preserve">electronic inspection authorization </w:t>
      </w:r>
      <w:r w:rsidRPr="00862CD3">
        <w:rPr>
          <w:rFonts w:ascii="Times New Roman" w:hAnsi="Times New Roman"/>
          <w:b w:val="0"/>
          <w:sz w:val="24"/>
        </w:rPr>
        <w:t xml:space="preserve">or impose a fee for one of these actions that differ from the amount </w:t>
      </w:r>
      <w:r w:rsidR="006E1D33" w:rsidRPr="00862CD3">
        <w:rPr>
          <w:rFonts w:ascii="Times New Roman" w:hAnsi="Times New Roman"/>
          <w:b w:val="0"/>
          <w:sz w:val="24"/>
        </w:rPr>
        <w:t>set in G.S. 20-183.7.</w:t>
      </w:r>
    </w:p>
    <w:p w14:paraId="158C4E08" w14:textId="77777777" w:rsidR="009E2CDC" w:rsidRPr="00432246" w:rsidRDefault="009E2CDC" w:rsidP="00C33DAF">
      <w:pPr>
        <w:pStyle w:val="BodyText"/>
        <w:jc w:val="left"/>
        <w:rPr>
          <w:rFonts w:ascii="Times New Roman" w:hAnsi="Times New Roman"/>
          <w:color w:val="FF0000"/>
          <w:sz w:val="24"/>
        </w:rPr>
      </w:pPr>
    </w:p>
    <w:p w14:paraId="429A3C4F" w14:textId="77777777" w:rsidR="004D25EA" w:rsidRDefault="004D25EA" w:rsidP="00C33DAF">
      <w:pPr>
        <w:pStyle w:val="BodyText"/>
        <w:ind w:left="1440"/>
        <w:jc w:val="left"/>
        <w:rPr>
          <w:rFonts w:ascii="Times New Roman" w:hAnsi="Times New Roman"/>
          <w:b w:val="0"/>
          <w:sz w:val="24"/>
        </w:rPr>
      </w:pPr>
    </w:p>
    <w:p w14:paraId="32086D67" w14:textId="77777777" w:rsidR="009C3015" w:rsidRDefault="009C3015" w:rsidP="00C33DAF">
      <w:pPr>
        <w:pStyle w:val="BodyText"/>
        <w:ind w:left="1440"/>
        <w:jc w:val="left"/>
        <w:rPr>
          <w:rFonts w:ascii="Times New Roman" w:hAnsi="Times New Roman"/>
          <w:b w:val="0"/>
          <w:sz w:val="24"/>
        </w:rPr>
      </w:pPr>
    </w:p>
    <w:p w14:paraId="0859E5EF" w14:textId="77777777" w:rsidR="0094711A" w:rsidRPr="00862CD3" w:rsidRDefault="0094711A" w:rsidP="00C33DAF">
      <w:pPr>
        <w:pStyle w:val="BodyText"/>
        <w:ind w:left="1440"/>
        <w:jc w:val="left"/>
        <w:rPr>
          <w:rFonts w:ascii="Times New Roman" w:hAnsi="Times New Roman"/>
          <w:b w:val="0"/>
          <w:sz w:val="24"/>
        </w:rPr>
      </w:pPr>
      <w:r w:rsidRPr="00862CD3">
        <w:rPr>
          <w:rFonts w:ascii="Times New Roman" w:hAnsi="Times New Roman"/>
          <w:b w:val="0"/>
          <w:sz w:val="24"/>
        </w:rPr>
        <w:lastRenderedPageBreak/>
        <w:t>3.</w:t>
      </w:r>
      <w:r w:rsidRPr="00862CD3">
        <w:rPr>
          <w:rFonts w:ascii="Times New Roman" w:hAnsi="Times New Roman"/>
          <w:b w:val="0"/>
          <w:sz w:val="24"/>
        </w:rPr>
        <w:tab/>
      </w:r>
      <w:r w:rsidR="00B12E57" w:rsidRPr="00862CD3">
        <w:rPr>
          <w:rFonts w:ascii="Times New Roman" w:hAnsi="Times New Roman"/>
          <w:b w:val="0"/>
          <w:sz w:val="24"/>
        </w:rPr>
        <w:t>Type 3 Violations</w:t>
      </w:r>
    </w:p>
    <w:p w14:paraId="7BD6A94F" w14:textId="77777777" w:rsidR="00B12E57" w:rsidRPr="00862CD3" w:rsidRDefault="00B12E57" w:rsidP="00C33DAF">
      <w:pPr>
        <w:pStyle w:val="BodyText"/>
        <w:ind w:left="2160"/>
        <w:jc w:val="left"/>
        <w:rPr>
          <w:rFonts w:ascii="Times New Roman" w:hAnsi="Times New Roman"/>
          <w:b w:val="0"/>
          <w:sz w:val="24"/>
        </w:rPr>
      </w:pPr>
      <w:r w:rsidRPr="00862CD3">
        <w:rPr>
          <w:rFonts w:ascii="Times New Roman" w:hAnsi="Times New Roman"/>
          <w:b w:val="0"/>
          <w:sz w:val="24"/>
        </w:rPr>
        <w:br/>
        <w:t xml:space="preserve">Type 3 violations are considered technical violations and don’t normally have an adverse </w:t>
      </w:r>
      <w:proofErr w:type="gramStart"/>
      <w:r w:rsidRPr="00862CD3">
        <w:rPr>
          <w:rFonts w:ascii="Times New Roman" w:hAnsi="Times New Roman"/>
          <w:b w:val="0"/>
          <w:sz w:val="24"/>
        </w:rPr>
        <w:t>affect</w:t>
      </w:r>
      <w:proofErr w:type="gramEnd"/>
      <w:r w:rsidRPr="00862CD3">
        <w:rPr>
          <w:rFonts w:ascii="Times New Roman" w:hAnsi="Times New Roman"/>
          <w:b w:val="0"/>
          <w:sz w:val="24"/>
        </w:rPr>
        <w:t xml:space="preserve"> on the emissions reduction benefits. They include:</w:t>
      </w:r>
    </w:p>
    <w:p w14:paraId="752A3155" w14:textId="77777777" w:rsidR="00B12E57" w:rsidRPr="00862CD3" w:rsidRDefault="00B12E57" w:rsidP="00C33DAF">
      <w:pPr>
        <w:pStyle w:val="BodyText"/>
        <w:ind w:left="2160"/>
        <w:jc w:val="left"/>
        <w:rPr>
          <w:rFonts w:ascii="Times New Roman" w:hAnsi="Times New Roman"/>
          <w:b w:val="0"/>
          <w:sz w:val="24"/>
        </w:rPr>
      </w:pPr>
    </w:p>
    <w:p w14:paraId="6EB390F9" w14:textId="77777777" w:rsidR="0094711A" w:rsidRPr="00862CD3" w:rsidRDefault="00B12E57" w:rsidP="00C33DAF">
      <w:pPr>
        <w:pStyle w:val="BodyText"/>
        <w:numPr>
          <w:ilvl w:val="0"/>
          <w:numId w:val="38"/>
        </w:numPr>
        <w:tabs>
          <w:tab w:val="clear" w:pos="2880"/>
        </w:tabs>
        <w:jc w:val="left"/>
        <w:rPr>
          <w:rFonts w:ascii="Times New Roman" w:hAnsi="Times New Roman"/>
          <w:b w:val="0"/>
          <w:sz w:val="24"/>
        </w:rPr>
      </w:pPr>
      <w:r w:rsidRPr="00862CD3">
        <w:rPr>
          <w:rFonts w:ascii="Times New Roman" w:hAnsi="Times New Roman"/>
          <w:b w:val="0"/>
          <w:sz w:val="24"/>
        </w:rPr>
        <w:t>Failing to post an emission licensed issued by the Division.</w:t>
      </w:r>
    </w:p>
    <w:p w14:paraId="79CD8D79" w14:textId="77777777" w:rsidR="0094711A" w:rsidRPr="00862CD3" w:rsidRDefault="0094711A" w:rsidP="00C33DAF">
      <w:pPr>
        <w:pStyle w:val="BodyText"/>
        <w:jc w:val="left"/>
        <w:rPr>
          <w:rFonts w:ascii="Times New Roman" w:hAnsi="Times New Roman"/>
          <w:b w:val="0"/>
          <w:sz w:val="24"/>
        </w:rPr>
      </w:pPr>
    </w:p>
    <w:p w14:paraId="5DB9663F" w14:textId="77777777" w:rsidR="001C091D" w:rsidRPr="00DF4FD1" w:rsidRDefault="00B12E57" w:rsidP="00FD4E04">
      <w:pPr>
        <w:pStyle w:val="BodyText"/>
        <w:numPr>
          <w:ilvl w:val="0"/>
          <w:numId w:val="38"/>
        </w:numPr>
        <w:tabs>
          <w:tab w:val="clear" w:pos="2880"/>
        </w:tabs>
        <w:jc w:val="left"/>
        <w:rPr>
          <w:rFonts w:ascii="Times New Roman" w:hAnsi="Times New Roman"/>
          <w:b w:val="0"/>
          <w:sz w:val="24"/>
        </w:rPr>
      </w:pPr>
      <w:r w:rsidRPr="00DF4FD1">
        <w:rPr>
          <w:rFonts w:ascii="Times New Roman" w:hAnsi="Times New Roman"/>
          <w:b w:val="0"/>
          <w:sz w:val="24"/>
        </w:rPr>
        <w:t>Failing to post emissions information required by federal law to be posted.</w:t>
      </w:r>
    </w:p>
    <w:p w14:paraId="2C947281" w14:textId="77777777" w:rsidR="0094711A" w:rsidRPr="00862CD3" w:rsidRDefault="00B12E57" w:rsidP="00C33DAF">
      <w:pPr>
        <w:pStyle w:val="BodyText"/>
        <w:numPr>
          <w:ilvl w:val="0"/>
          <w:numId w:val="38"/>
        </w:numPr>
        <w:tabs>
          <w:tab w:val="clear" w:pos="2880"/>
        </w:tabs>
        <w:jc w:val="left"/>
        <w:rPr>
          <w:rFonts w:ascii="Times New Roman" w:hAnsi="Times New Roman"/>
          <w:b w:val="0"/>
          <w:sz w:val="24"/>
        </w:rPr>
      </w:pPr>
      <w:r w:rsidRPr="00862CD3">
        <w:rPr>
          <w:rFonts w:ascii="Times New Roman" w:hAnsi="Times New Roman"/>
          <w:b w:val="0"/>
          <w:sz w:val="24"/>
        </w:rPr>
        <w:t>Failing to put the required information on an inspection receipt in a legible manner.</w:t>
      </w:r>
    </w:p>
    <w:p w14:paraId="55F97CC1" w14:textId="77777777" w:rsidR="00B12E57" w:rsidRPr="00862CD3" w:rsidRDefault="00B12E57" w:rsidP="00C33DAF">
      <w:pPr>
        <w:pStyle w:val="BodyText"/>
        <w:ind w:left="2160"/>
        <w:jc w:val="left"/>
        <w:rPr>
          <w:rFonts w:ascii="Times New Roman" w:hAnsi="Times New Roman"/>
          <w:b w:val="0"/>
          <w:sz w:val="24"/>
        </w:rPr>
      </w:pPr>
    </w:p>
    <w:p w14:paraId="5F33D34D" w14:textId="77777777" w:rsidR="00B12E57" w:rsidRPr="00862CD3" w:rsidRDefault="007D53CE" w:rsidP="00C33DAF">
      <w:pPr>
        <w:pStyle w:val="BodyText"/>
        <w:ind w:left="1440"/>
        <w:jc w:val="left"/>
        <w:rPr>
          <w:rFonts w:ascii="Times New Roman" w:hAnsi="Times New Roman"/>
          <w:b w:val="0"/>
          <w:sz w:val="24"/>
        </w:rPr>
      </w:pPr>
      <w:r w:rsidRPr="00862CD3">
        <w:rPr>
          <w:rFonts w:ascii="Times New Roman" w:hAnsi="Times New Roman"/>
          <w:b w:val="0"/>
          <w:sz w:val="24"/>
        </w:rPr>
        <w:t>4.</w:t>
      </w:r>
      <w:r w:rsidRPr="00862CD3">
        <w:rPr>
          <w:rFonts w:ascii="Times New Roman" w:hAnsi="Times New Roman"/>
          <w:b w:val="0"/>
          <w:sz w:val="24"/>
        </w:rPr>
        <w:tab/>
      </w:r>
      <w:r w:rsidR="00B12E57" w:rsidRPr="00862CD3">
        <w:rPr>
          <w:rFonts w:ascii="Times New Roman" w:hAnsi="Times New Roman"/>
          <w:b w:val="0"/>
          <w:sz w:val="24"/>
        </w:rPr>
        <w:t>Fines and Suspension</w:t>
      </w:r>
      <w:r w:rsidR="001F3836" w:rsidRPr="00862CD3">
        <w:rPr>
          <w:rFonts w:ascii="Times New Roman" w:hAnsi="Times New Roman"/>
          <w:b w:val="0"/>
          <w:sz w:val="24"/>
        </w:rPr>
        <w:t>s</w:t>
      </w:r>
    </w:p>
    <w:p w14:paraId="623E0CFC" w14:textId="77777777" w:rsidR="00B12E57" w:rsidRPr="00862CD3" w:rsidRDefault="00B12E57" w:rsidP="00C33DAF">
      <w:pPr>
        <w:pStyle w:val="BodyText"/>
        <w:ind w:left="2160"/>
        <w:jc w:val="left"/>
        <w:rPr>
          <w:rFonts w:ascii="Times New Roman" w:hAnsi="Times New Roman"/>
          <w:b w:val="0"/>
          <w:sz w:val="24"/>
        </w:rPr>
      </w:pPr>
    </w:p>
    <w:p w14:paraId="0184FB7D" w14:textId="77777777" w:rsidR="00B12E57" w:rsidRPr="00862CD3" w:rsidRDefault="00B12E57" w:rsidP="00C33DAF">
      <w:pPr>
        <w:pStyle w:val="BodyText"/>
        <w:ind w:left="2160"/>
        <w:jc w:val="left"/>
        <w:rPr>
          <w:rFonts w:ascii="Times New Roman" w:hAnsi="Times New Roman"/>
          <w:b w:val="0"/>
          <w:sz w:val="24"/>
        </w:rPr>
      </w:pPr>
      <w:r w:rsidRPr="00862CD3">
        <w:rPr>
          <w:rFonts w:ascii="Times New Roman" w:hAnsi="Times New Roman"/>
          <w:b w:val="0"/>
          <w:sz w:val="24"/>
        </w:rPr>
        <w:t xml:space="preserve">In any case where the Division determines that a type 1, 2, or 3 civil </w:t>
      </w:r>
      <w:r w:rsidR="00D42373" w:rsidRPr="00862CD3">
        <w:rPr>
          <w:rFonts w:ascii="Times New Roman" w:hAnsi="Times New Roman"/>
          <w:b w:val="0"/>
          <w:sz w:val="24"/>
        </w:rPr>
        <w:t>violation</w:t>
      </w:r>
      <w:r w:rsidRPr="00862CD3">
        <w:rPr>
          <w:rFonts w:ascii="Times New Roman" w:hAnsi="Times New Roman"/>
          <w:b w:val="0"/>
          <w:sz w:val="24"/>
        </w:rPr>
        <w:t xml:space="preserve"> has occurred, it must take the following action.</w:t>
      </w:r>
    </w:p>
    <w:p w14:paraId="65B09903" w14:textId="77777777" w:rsidR="00B12E57" w:rsidRPr="00862CD3" w:rsidRDefault="00B12E57" w:rsidP="00C33DAF">
      <w:pPr>
        <w:pStyle w:val="BodyText"/>
        <w:ind w:left="2160"/>
        <w:jc w:val="left"/>
        <w:rPr>
          <w:rFonts w:ascii="Times New Roman" w:hAnsi="Times New Roman"/>
          <w:b w:val="0"/>
          <w:sz w:val="24"/>
        </w:rPr>
      </w:pPr>
    </w:p>
    <w:p w14:paraId="42EB078B" w14:textId="77777777" w:rsidR="00B12E57" w:rsidRPr="00862CD3" w:rsidRDefault="00B12E57" w:rsidP="00C33DAF">
      <w:pPr>
        <w:pStyle w:val="BodyText"/>
        <w:ind w:left="2160"/>
        <w:jc w:val="left"/>
        <w:rPr>
          <w:rFonts w:ascii="Times New Roman" w:hAnsi="Times New Roman"/>
          <w:b w:val="0"/>
          <w:sz w:val="24"/>
        </w:rPr>
      </w:pPr>
      <w:r w:rsidRPr="00862CD3">
        <w:rPr>
          <w:rFonts w:ascii="Times New Roman" w:hAnsi="Times New Roman"/>
          <w:b w:val="0"/>
          <w:sz w:val="24"/>
        </w:rPr>
        <w:t>a)</w:t>
      </w:r>
      <w:r w:rsidRPr="00862CD3">
        <w:rPr>
          <w:rFonts w:ascii="Times New Roman" w:hAnsi="Times New Roman"/>
          <w:b w:val="0"/>
          <w:sz w:val="24"/>
        </w:rPr>
        <w:tab/>
        <w:t>Type 1 – Self-inspector or Emissions Station Violation</w:t>
      </w:r>
    </w:p>
    <w:p w14:paraId="4D8D43AD" w14:textId="77777777" w:rsidR="00BC2754" w:rsidRDefault="00B12E57" w:rsidP="00C33DAF">
      <w:pPr>
        <w:pStyle w:val="BodyText"/>
        <w:ind w:left="2880"/>
        <w:jc w:val="left"/>
        <w:rPr>
          <w:rFonts w:ascii="Times New Roman" w:hAnsi="Times New Roman"/>
          <w:b w:val="0"/>
          <w:sz w:val="24"/>
        </w:rPr>
      </w:pPr>
      <w:r w:rsidRPr="00862CD3">
        <w:rPr>
          <w:rFonts w:ascii="Times New Roman" w:hAnsi="Times New Roman"/>
          <w:b w:val="0"/>
          <w:sz w:val="24"/>
        </w:rPr>
        <w:t xml:space="preserve">For a first or second Type 1 violation, assess a civil penalty of </w:t>
      </w:r>
      <w:r w:rsidRPr="008C00ED">
        <w:rPr>
          <w:rFonts w:ascii="Times New Roman" w:hAnsi="Times New Roman"/>
          <w:b w:val="0"/>
          <w:sz w:val="24"/>
        </w:rPr>
        <w:t xml:space="preserve">$250.00 and suspend the license of the business for </w:t>
      </w:r>
      <w:r w:rsidR="00BC2754">
        <w:rPr>
          <w:rFonts w:ascii="Times New Roman" w:hAnsi="Times New Roman"/>
          <w:b w:val="0"/>
          <w:sz w:val="24"/>
        </w:rPr>
        <w:t>180 Days</w:t>
      </w:r>
      <w:r w:rsidRPr="008C00ED">
        <w:rPr>
          <w:rFonts w:ascii="Times New Roman" w:hAnsi="Times New Roman"/>
          <w:b w:val="0"/>
          <w:sz w:val="24"/>
        </w:rPr>
        <w:t>.</w:t>
      </w:r>
      <w:r w:rsidRPr="00862CD3">
        <w:rPr>
          <w:rFonts w:ascii="Times New Roman" w:hAnsi="Times New Roman"/>
          <w:b w:val="0"/>
          <w:sz w:val="24"/>
        </w:rPr>
        <w:t xml:space="preserve"> </w:t>
      </w:r>
    </w:p>
    <w:p w14:paraId="3F6A1811" w14:textId="77777777" w:rsidR="0094711A" w:rsidRPr="00862CD3" w:rsidRDefault="00B12E57" w:rsidP="00C33DAF">
      <w:pPr>
        <w:pStyle w:val="BodyText"/>
        <w:ind w:left="2880"/>
        <w:jc w:val="left"/>
        <w:rPr>
          <w:rFonts w:ascii="Times New Roman" w:hAnsi="Times New Roman"/>
          <w:b w:val="0"/>
          <w:sz w:val="24"/>
        </w:rPr>
      </w:pPr>
      <w:r w:rsidRPr="00862CD3">
        <w:rPr>
          <w:rFonts w:ascii="Times New Roman" w:hAnsi="Times New Roman"/>
          <w:b w:val="0"/>
          <w:sz w:val="24"/>
        </w:rPr>
        <w:t>For a third or subsequent Type 1 violation within three years, assess a civil penalty of $1,000 and revoke the license of the business for two years.</w:t>
      </w:r>
    </w:p>
    <w:p w14:paraId="642A244F" w14:textId="77777777" w:rsidR="00B12E57" w:rsidRPr="00862CD3" w:rsidRDefault="00B12E57" w:rsidP="00C33DAF">
      <w:pPr>
        <w:pStyle w:val="BodyText"/>
        <w:jc w:val="left"/>
        <w:rPr>
          <w:rFonts w:ascii="Times New Roman" w:hAnsi="Times New Roman"/>
          <w:b w:val="0"/>
          <w:sz w:val="24"/>
        </w:rPr>
      </w:pPr>
    </w:p>
    <w:p w14:paraId="3FBFC643" w14:textId="77777777" w:rsidR="00B12E57" w:rsidRPr="00862CD3" w:rsidRDefault="00B12E57" w:rsidP="00C33DAF">
      <w:pPr>
        <w:pStyle w:val="BodyText"/>
        <w:ind w:firstLine="2160"/>
        <w:jc w:val="left"/>
        <w:rPr>
          <w:rFonts w:ascii="Times New Roman" w:hAnsi="Times New Roman"/>
          <w:b w:val="0"/>
          <w:sz w:val="24"/>
        </w:rPr>
      </w:pPr>
      <w:r w:rsidRPr="00862CD3">
        <w:rPr>
          <w:rFonts w:ascii="Times New Roman" w:hAnsi="Times New Roman"/>
          <w:b w:val="0"/>
          <w:sz w:val="24"/>
        </w:rPr>
        <w:t>b)</w:t>
      </w:r>
      <w:r w:rsidRPr="00862CD3">
        <w:rPr>
          <w:rFonts w:ascii="Times New Roman" w:hAnsi="Times New Roman"/>
          <w:b w:val="0"/>
          <w:sz w:val="24"/>
        </w:rPr>
        <w:tab/>
        <w:t>Type 1 – Emissions Mechanic Violation</w:t>
      </w:r>
    </w:p>
    <w:p w14:paraId="3B25D0D5" w14:textId="77777777" w:rsidR="001C091D" w:rsidRDefault="00B12E57" w:rsidP="00C33DAF">
      <w:pPr>
        <w:pStyle w:val="BodyText"/>
        <w:ind w:left="2880"/>
        <w:jc w:val="left"/>
        <w:rPr>
          <w:rFonts w:ascii="Times New Roman" w:hAnsi="Times New Roman"/>
          <w:b w:val="0"/>
          <w:sz w:val="24"/>
        </w:rPr>
      </w:pPr>
      <w:r w:rsidRPr="00862CD3">
        <w:rPr>
          <w:rFonts w:ascii="Times New Roman" w:hAnsi="Times New Roman"/>
          <w:b w:val="0"/>
          <w:sz w:val="24"/>
        </w:rPr>
        <w:t xml:space="preserve">For a first or second Type 1 violation, assess a civil penalty of </w:t>
      </w:r>
      <w:r w:rsidRPr="008C00ED">
        <w:rPr>
          <w:rFonts w:ascii="Times New Roman" w:hAnsi="Times New Roman"/>
          <w:b w:val="0"/>
          <w:sz w:val="24"/>
        </w:rPr>
        <w:t xml:space="preserve">$100.00 and suspend the license for </w:t>
      </w:r>
      <w:r w:rsidR="00BC2754">
        <w:rPr>
          <w:rFonts w:ascii="Times New Roman" w:hAnsi="Times New Roman"/>
          <w:b w:val="0"/>
          <w:sz w:val="24"/>
        </w:rPr>
        <w:t>180 Days</w:t>
      </w:r>
      <w:r w:rsidRPr="008C00ED">
        <w:rPr>
          <w:rFonts w:ascii="Times New Roman" w:hAnsi="Times New Roman"/>
          <w:b w:val="0"/>
          <w:sz w:val="24"/>
        </w:rPr>
        <w:t>.</w:t>
      </w:r>
      <w:r w:rsidRPr="00862CD3">
        <w:rPr>
          <w:rFonts w:ascii="Times New Roman" w:hAnsi="Times New Roman"/>
          <w:b w:val="0"/>
          <w:sz w:val="24"/>
        </w:rPr>
        <w:t xml:space="preserve"> For a third or subsequent Type1 violation within seven years, assess a civil penalty of $250.00 and revoke the mechanic’s license for two years.</w:t>
      </w:r>
    </w:p>
    <w:p w14:paraId="34C942B6" w14:textId="77777777" w:rsidR="009E2CDC" w:rsidRPr="00862CD3" w:rsidRDefault="009E2CDC" w:rsidP="00C33DAF">
      <w:pPr>
        <w:pStyle w:val="BodyText"/>
        <w:ind w:left="2880"/>
        <w:jc w:val="left"/>
        <w:rPr>
          <w:rFonts w:ascii="Times New Roman" w:hAnsi="Times New Roman"/>
          <w:b w:val="0"/>
          <w:sz w:val="24"/>
        </w:rPr>
      </w:pPr>
    </w:p>
    <w:p w14:paraId="281116F6"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ab/>
      </w:r>
      <w:r w:rsidRPr="00862CD3">
        <w:rPr>
          <w:rFonts w:ascii="Times New Roman" w:hAnsi="Times New Roman"/>
          <w:b w:val="0"/>
          <w:sz w:val="24"/>
        </w:rPr>
        <w:tab/>
      </w:r>
      <w:r w:rsidR="001C091D" w:rsidRPr="00862CD3">
        <w:rPr>
          <w:rFonts w:ascii="Times New Roman" w:hAnsi="Times New Roman"/>
          <w:b w:val="0"/>
          <w:sz w:val="24"/>
        </w:rPr>
        <w:tab/>
      </w:r>
      <w:r w:rsidRPr="00862CD3">
        <w:rPr>
          <w:rFonts w:ascii="Times New Roman" w:hAnsi="Times New Roman"/>
          <w:b w:val="0"/>
          <w:sz w:val="24"/>
        </w:rPr>
        <w:t>c)</w:t>
      </w:r>
      <w:r w:rsidRPr="00862CD3">
        <w:rPr>
          <w:rFonts w:ascii="Times New Roman" w:hAnsi="Times New Roman"/>
          <w:b w:val="0"/>
          <w:sz w:val="24"/>
        </w:rPr>
        <w:tab/>
        <w:t>Type 2 – Self-inspector or Emissions Station Violation</w:t>
      </w:r>
    </w:p>
    <w:p w14:paraId="32AAA2DA" w14:textId="77777777" w:rsidR="00B12E57" w:rsidRDefault="00B12E57" w:rsidP="00C33DAF">
      <w:pPr>
        <w:pStyle w:val="BodyText"/>
        <w:ind w:left="2880"/>
        <w:jc w:val="left"/>
        <w:rPr>
          <w:rFonts w:ascii="Times New Roman" w:hAnsi="Times New Roman"/>
          <w:b w:val="0"/>
          <w:sz w:val="24"/>
        </w:rPr>
      </w:pPr>
      <w:r w:rsidRPr="00862CD3">
        <w:rPr>
          <w:rFonts w:ascii="Times New Roman" w:hAnsi="Times New Roman"/>
          <w:b w:val="0"/>
          <w:sz w:val="24"/>
        </w:rPr>
        <w:t xml:space="preserve">For a first or second Type 2 violation, assess a civil penalty of $100.00. For a third or subsequent Type 2 violation within three </w:t>
      </w:r>
      <w:r w:rsidR="00BC2754" w:rsidRPr="00862CD3">
        <w:rPr>
          <w:rFonts w:ascii="Times New Roman" w:hAnsi="Times New Roman"/>
          <w:b w:val="0"/>
          <w:sz w:val="24"/>
        </w:rPr>
        <w:t>year</w:t>
      </w:r>
      <w:r w:rsidR="00BC2754">
        <w:rPr>
          <w:rFonts w:ascii="Times New Roman" w:hAnsi="Times New Roman"/>
          <w:b w:val="0"/>
          <w:sz w:val="24"/>
        </w:rPr>
        <w:t>s</w:t>
      </w:r>
      <w:r w:rsidRPr="00862CD3">
        <w:rPr>
          <w:rFonts w:ascii="Times New Roman" w:hAnsi="Times New Roman"/>
          <w:b w:val="0"/>
          <w:sz w:val="24"/>
        </w:rPr>
        <w:t xml:space="preserve">, assess a civil penalty of $250.00 and suspend the license for 90 days. </w:t>
      </w:r>
    </w:p>
    <w:p w14:paraId="5736439C" w14:textId="77777777" w:rsidR="00555B7F" w:rsidRPr="00862CD3" w:rsidRDefault="00555B7F" w:rsidP="00C33DAF">
      <w:pPr>
        <w:pStyle w:val="BodyText"/>
        <w:ind w:left="2880"/>
        <w:jc w:val="left"/>
        <w:rPr>
          <w:rFonts w:ascii="Times New Roman" w:hAnsi="Times New Roman"/>
          <w:b w:val="0"/>
          <w:sz w:val="24"/>
        </w:rPr>
      </w:pPr>
    </w:p>
    <w:p w14:paraId="57CC9D46"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ab/>
      </w:r>
      <w:r w:rsidRPr="00862CD3">
        <w:rPr>
          <w:rFonts w:ascii="Times New Roman" w:hAnsi="Times New Roman"/>
          <w:b w:val="0"/>
          <w:sz w:val="24"/>
        </w:rPr>
        <w:tab/>
      </w:r>
      <w:r w:rsidRPr="00862CD3">
        <w:rPr>
          <w:rFonts w:ascii="Times New Roman" w:hAnsi="Times New Roman"/>
          <w:b w:val="0"/>
          <w:sz w:val="24"/>
        </w:rPr>
        <w:tab/>
        <w:t>d)</w:t>
      </w:r>
      <w:r w:rsidRPr="00862CD3">
        <w:rPr>
          <w:rFonts w:ascii="Times New Roman" w:hAnsi="Times New Roman"/>
          <w:b w:val="0"/>
          <w:sz w:val="24"/>
        </w:rPr>
        <w:tab/>
        <w:t xml:space="preserve">Type 2 – Emissions Mechanic Violation </w:t>
      </w:r>
    </w:p>
    <w:p w14:paraId="5FBA6BF5" w14:textId="77777777" w:rsidR="00B12E57" w:rsidRDefault="00B12E57" w:rsidP="00C33DAF">
      <w:pPr>
        <w:pStyle w:val="BodyText"/>
        <w:ind w:left="2880"/>
        <w:jc w:val="left"/>
        <w:rPr>
          <w:rFonts w:ascii="Times New Roman" w:hAnsi="Times New Roman"/>
          <w:b w:val="0"/>
          <w:sz w:val="24"/>
        </w:rPr>
      </w:pPr>
      <w:r w:rsidRPr="00862CD3">
        <w:rPr>
          <w:rFonts w:ascii="Times New Roman" w:hAnsi="Times New Roman"/>
          <w:b w:val="0"/>
          <w:sz w:val="24"/>
        </w:rPr>
        <w:t>For a first or second Type 2 violation by assess a civil penalty of $50.00. For a third or subsequent Type 2 violation within seven years, assess a civil penalty of $100.00 and suspend the license for 90 days.</w:t>
      </w:r>
    </w:p>
    <w:p w14:paraId="0DCC7491" w14:textId="77777777" w:rsidR="0070190A" w:rsidRDefault="0070190A" w:rsidP="009D47A7">
      <w:pPr>
        <w:pStyle w:val="BodyText"/>
        <w:jc w:val="left"/>
        <w:rPr>
          <w:rFonts w:ascii="Times New Roman" w:hAnsi="Times New Roman"/>
          <w:color w:val="FF0000"/>
          <w:sz w:val="24"/>
          <w:szCs w:val="24"/>
        </w:rPr>
      </w:pPr>
    </w:p>
    <w:p w14:paraId="77A09AFD" w14:textId="77777777" w:rsidR="0094711A" w:rsidRDefault="00B12E57" w:rsidP="00C33DAF">
      <w:pPr>
        <w:pStyle w:val="BodyText"/>
        <w:ind w:left="2880" w:hanging="720"/>
        <w:jc w:val="left"/>
        <w:rPr>
          <w:rFonts w:ascii="Times New Roman" w:hAnsi="Times New Roman"/>
          <w:b w:val="0"/>
          <w:sz w:val="24"/>
        </w:rPr>
      </w:pPr>
      <w:r w:rsidRPr="00862CD3">
        <w:rPr>
          <w:rFonts w:ascii="Times New Roman" w:hAnsi="Times New Roman"/>
          <w:b w:val="0"/>
          <w:sz w:val="24"/>
        </w:rPr>
        <w:t>e)</w:t>
      </w:r>
      <w:r w:rsidRPr="00862CD3">
        <w:rPr>
          <w:rFonts w:ascii="Times New Roman" w:hAnsi="Times New Roman"/>
          <w:b w:val="0"/>
          <w:sz w:val="24"/>
        </w:rPr>
        <w:tab/>
        <w:t>Type 3. – Self-inspector, Emissions Station and or Mechanic</w:t>
      </w:r>
      <w:r w:rsidRPr="00862CD3">
        <w:rPr>
          <w:rFonts w:ascii="Times New Roman" w:hAnsi="Times New Roman"/>
          <w:b w:val="0"/>
          <w:sz w:val="24"/>
        </w:rPr>
        <w:br/>
        <w:t xml:space="preserve">For a first or second Type 3 violation, send a warning letter. For a third or subsequent Type 3 violation within three years by the same </w:t>
      </w:r>
      <w:r w:rsidRPr="00862CD3">
        <w:rPr>
          <w:rFonts w:ascii="Times New Roman" w:hAnsi="Times New Roman"/>
          <w:b w:val="0"/>
          <w:sz w:val="24"/>
        </w:rPr>
        <w:lastRenderedPageBreak/>
        <w:t>emissions license holder, assess a civil penalty of twenty-five dollars ($25.00).</w:t>
      </w:r>
    </w:p>
    <w:p w14:paraId="6766E494" w14:textId="77777777" w:rsidR="009E2CDC" w:rsidRPr="00862CD3" w:rsidRDefault="009E2CDC" w:rsidP="00C33DAF">
      <w:pPr>
        <w:pStyle w:val="BodyText"/>
        <w:ind w:left="2880" w:hanging="720"/>
        <w:jc w:val="left"/>
        <w:rPr>
          <w:rFonts w:ascii="Times New Roman" w:hAnsi="Times New Roman"/>
          <w:b w:val="0"/>
          <w:sz w:val="24"/>
        </w:rPr>
      </w:pPr>
    </w:p>
    <w:p w14:paraId="715BE797" w14:textId="77777777" w:rsidR="00D068E3" w:rsidRDefault="00B12E57" w:rsidP="00C33DAF">
      <w:pPr>
        <w:pStyle w:val="BodyText"/>
        <w:jc w:val="left"/>
        <w:rPr>
          <w:rFonts w:ascii="Times New Roman" w:hAnsi="Times New Roman"/>
          <w:b w:val="0"/>
          <w:sz w:val="24"/>
        </w:rPr>
      </w:pPr>
      <w:r w:rsidRPr="00862CD3">
        <w:rPr>
          <w:rFonts w:ascii="Times New Roman" w:hAnsi="Times New Roman"/>
          <w:b w:val="0"/>
          <w:sz w:val="24"/>
        </w:rPr>
        <w:tab/>
      </w:r>
      <w:r w:rsidRPr="00862CD3">
        <w:rPr>
          <w:rFonts w:ascii="Times New Roman" w:hAnsi="Times New Roman"/>
          <w:b w:val="0"/>
          <w:sz w:val="24"/>
        </w:rPr>
        <w:tab/>
      </w:r>
    </w:p>
    <w:p w14:paraId="6DD08649" w14:textId="77777777" w:rsidR="00B12E57" w:rsidRPr="00862CD3" w:rsidRDefault="007D53CE" w:rsidP="00D068E3">
      <w:pPr>
        <w:pStyle w:val="BodyText"/>
        <w:ind w:left="720" w:firstLine="720"/>
        <w:jc w:val="left"/>
        <w:rPr>
          <w:rFonts w:ascii="Times New Roman" w:hAnsi="Times New Roman"/>
          <w:b w:val="0"/>
          <w:sz w:val="24"/>
        </w:rPr>
      </w:pPr>
      <w:r w:rsidRPr="00862CD3">
        <w:rPr>
          <w:rFonts w:ascii="Times New Roman" w:hAnsi="Times New Roman"/>
          <w:b w:val="0"/>
          <w:sz w:val="24"/>
        </w:rPr>
        <w:t>5</w:t>
      </w:r>
      <w:r w:rsidR="00B12E57" w:rsidRPr="00862CD3">
        <w:rPr>
          <w:rFonts w:ascii="Times New Roman" w:hAnsi="Times New Roman"/>
          <w:b w:val="0"/>
          <w:sz w:val="24"/>
        </w:rPr>
        <w:t>.</w:t>
      </w:r>
      <w:r w:rsidR="00B12E57" w:rsidRPr="00862CD3">
        <w:rPr>
          <w:rFonts w:ascii="Times New Roman" w:hAnsi="Times New Roman"/>
          <w:b w:val="0"/>
          <w:sz w:val="24"/>
        </w:rPr>
        <w:tab/>
        <w:t>Mechanic Training</w:t>
      </w:r>
    </w:p>
    <w:p w14:paraId="73BC973A" w14:textId="77777777" w:rsidR="0094711A" w:rsidRDefault="00B12E57" w:rsidP="00C33DAF">
      <w:pPr>
        <w:pStyle w:val="BodyText"/>
        <w:ind w:left="2160"/>
        <w:jc w:val="left"/>
        <w:rPr>
          <w:rFonts w:ascii="Times New Roman" w:hAnsi="Times New Roman"/>
          <w:b w:val="0"/>
          <w:sz w:val="24"/>
        </w:rPr>
      </w:pPr>
      <w:r w:rsidRPr="00862CD3">
        <w:rPr>
          <w:rFonts w:ascii="Times New Roman" w:hAnsi="Times New Roman"/>
          <w:b w:val="0"/>
          <w:sz w:val="24"/>
        </w:rPr>
        <w:br/>
      </w:r>
      <w:r w:rsidRPr="008C00ED">
        <w:rPr>
          <w:rFonts w:ascii="Times New Roman" w:hAnsi="Times New Roman"/>
          <w:b w:val="0"/>
          <w:sz w:val="24"/>
        </w:rPr>
        <w:t xml:space="preserve">An emission </w:t>
      </w:r>
      <w:r w:rsidR="006569A3" w:rsidRPr="008C00ED">
        <w:rPr>
          <w:rFonts w:ascii="Times New Roman" w:hAnsi="Times New Roman"/>
          <w:b w:val="0"/>
          <w:sz w:val="24"/>
        </w:rPr>
        <w:t>Inspector-Mechanic</w:t>
      </w:r>
      <w:r w:rsidRPr="008C00ED">
        <w:rPr>
          <w:rFonts w:ascii="Times New Roman" w:hAnsi="Times New Roman"/>
          <w:b w:val="0"/>
          <w:sz w:val="24"/>
        </w:rPr>
        <w:t xml:space="preserve"> whose license has been suspended or revoked must retake and successfully complete the required course</w:t>
      </w:r>
      <w:r w:rsidRPr="00862CD3">
        <w:rPr>
          <w:rFonts w:ascii="Times New Roman" w:hAnsi="Times New Roman"/>
          <w:b w:val="0"/>
          <w:sz w:val="24"/>
        </w:rPr>
        <w:t xml:space="preserve"> before the mechanics license can be reinstated. Failure to successfully complete this course continues the period of suspension or revocation until the course is completed successfully.</w:t>
      </w:r>
    </w:p>
    <w:p w14:paraId="25027DE3" w14:textId="77777777" w:rsidR="009E2CDC" w:rsidRPr="00862CD3" w:rsidRDefault="009E2CDC" w:rsidP="00C33DAF">
      <w:pPr>
        <w:pStyle w:val="BodyText"/>
        <w:ind w:left="2160"/>
        <w:jc w:val="left"/>
        <w:rPr>
          <w:rFonts w:ascii="Times New Roman" w:hAnsi="Times New Roman"/>
          <w:b w:val="0"/>
          <w:sz w:val="24"/>
        </w:rPr>
      </w:pPr>
    </w:p>
    <w:p w14:paraId="6BA44401"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ab/>
      </w:r>
      <w:r w:rsidRPr="00862CD3">
        <w:rPr>
          <w:rFonts w:ascii="Times New Roman" w:hAnsi="Times New Roman"/>
          <w:b w:val="0"/>
          <w:sz w:val="24"/>
        </w:rPr>
        <w:tab/>
      </w:r>
      <w:r w:rsidR="007D53CE" w:rsidRPr="00862CD3">
        <w:rPr>
          <w:rFonts w:ascii="Times New Roman" w:hAnsi="Times New Roman"/>
          <w:b w:val="0"/>
          <w:sz w:val="24"/>
        </w:rPr>
        <w:t>6</w:t>
      </w:r>
      <w:r w:rsidRPr="00862CD3">
        <w:rPr>
          <w:rFonts w:ascii="Times New Roman" w:hAnsi="Times New Roman"/>
          <w:b w:val="0"/>
          <w:sz w:val="24"/>
        </w:rPr>
        <w:t>.</w:t>
      </w:r>
      <w:r w:rsidRPr="00862CD3">
        <w:rPr>
          <w:rFonts w:ascii="Times New Roman" w:hAnsi="Times New Roman"/>
          <w:b w:val="0"/>
          <w:sz w:val="24"/>
        </w:rPr>
        <w:tab/>
        <w:t>Station or Self-Inspector Responsibility</w:t>
      </w:r>
    </w:p>
    <w:p w14:paraId="17D1D2B3" w14:textId="77777777" w:rsidR="00BC2754" w:rsidRDefault="00B12E57" w:rsidP="00C33DAF">
      <w:pPr>
        <w:pStyle w:val="BodyText"/>
        <w:ind w:left="2160"/>
        <w:jc w:val="left"/>
        <w:rPr>
          <w:rFonts w:ascii="Times New Roman" w:hAnsi="Times New Roman"/>
          <w:b w:val="0"/>
          <w:sz w:val="24"/>
        </w:rPr>
      </w:pPr>
      <w:r w:rsidRPr="00862CD3">
        <w:rPr>
          <w:rFonts w:ascii="Times New Roman" w:hAnsi="Times New Roman"/>
          <w:b w:val="0"/>
          <w:sz w:val="24"/>
        </w:rPr>
        <w:br/>
        <w:t xml:space="preserve">It is the responsibility of an emissions inspection station and an emissions self-inspector to supervise the emissions mechanics it employs. </w:t>
      </w:r>
    </w:p>
    <w:p w14:paraId="678CEC13" w14:textId="77777777" w:rsidR="00B12E57" w:rsidRDefault="00B12E57" w:rsidP="00C33DAF">
      <w:pPr>
        <w:pStyle w:val="BodyText"/>
        <w:ind w:left="2160"/>
        <w:jc w:val="left"/>
        <w:rPr>
          <w:rFonts w:ascii="Times New Roman" w:hAnsi="Times New Roman"/>
          <w:b w:val="0"/>
          <w:sz w:val="24"/>
        </w:rPr>
      </w:pPr>
      <w:r w:rsidRPr="008C00ED">
        <w:rPr>
          <w:rFonts w:ascii="Times New Roman" w:hAnsi="Times New Roman"/>
          <w:b w:val="0"/>
          <w:sz w:val="24"/>
        </w:rPr>
        <w:t xml:space="preserve">A </w:t>
      </w:r>
      <w:r w:rsidR="00BC2754">
        <w:rPr>
          <w:rFonts w:ascii="Times New Roman" w:hAnsi="Times New Roman"/>
          <w:b w:val="0"/>
          <w:sz w:val="24"/>
        </w:rPr>
        <w:t>V</w:t>
      </w:r>
      <w:r w:rsidRPr="008C00ED">
        <w:rPr>
          <w:rFonts w:ascii="Times New Roman" w:hAnsi="Times New Roman"/>
          <w:b w:val="0"/>
          <w:sz w:val="24"/>
        </w:rPr>
        <w:t>iolation by an emissions inspector mechanic is considered a violation by the station or self-inspector for whom the mechanic is employed.</w:t>
      </w:r>
    </w:p>
    <w:p w14:paraId="244986F2" w14:textId="77777777" w:rsidR="00BE2D0F" w:rsidRPr="00862CD3" w:rsidRDefault="00F80177" w:rsidP="00C33DAF">
      <w:pPr>
        <w:pStyle w:val="BodyText"/>
        <w:ind w:left="2160" w:hanging="720"/>
        <w:jc w:val="left"/>
        <w:rPr>
          <w:rFonts w:ascii="Times New Roman" w:hAnsi="Times New Roman"/>
          <w:b w:val="0"/>
          <w:sz w:val="24"/>
        </w:rPr>
      </w:pPr>
      <w:r w:rsidRPr="00F80177">
        <w:rPr>
          <w:rFonts w:ascii="Times New Roman" w:hAnsi="Times New Roman"/>
          <w:b w:val="0"/>
          <w:sz w:val="24"/>
        </w:rPr>
        <w:t>7.</w:t>
      </w:r>
      <w:r>
        <w:rPr>
          <w:rFonts w:ascii="Times New Roman" w:hAnsi="Times New Roman"/>
          <w:b w:val="0"/>
          <w:sz w:val="24"/>
        </w:rPr>
        <w:tab/>
      </w:r>
      <w:r w:rsidR="008C00ED">
        <w:rPr>
          <w:rFonts w:ascii="Times New Roman" w:hAnsi="Times New Roman"/>
          <w:b w:val="0"/>
          <w:sz w:val="24"/>
        </w:rPr>
        <w:t xml:space="preserve">Criminal </w:t>
      </w:r>
      <w:r w:rsidR="00B12E57" w:rsidRPr="00862CD3">
        <w:rPr>
          <w:rFonts w:ascii="Times New Roman" w:hAnsi="Times New Roman"/>
          <w:b w:val="0"/>
          <w:sz w:val="24"/>
        </w:rPr>
        <w:t>Infractions</w:t>
      </w:r>
      <w:r w:rsidR="00B12E57" w:rsidRPr="00862CD3">
        <w:rPr>
          <w:rFonts w:ascii="Times New Roman" w:hAnsi="Times New Roman"/>
          <w:b w:val="0"/>
          <w:sz w:val="24"/>
        </w:rPr>
        <w:br/>
      </w:r>
      <w:r w:rsidR="00B12E57" w:rsidRPr="00862CD3">
        <w:rPr>
          <w:rFonts w:ascii="Times New Roman" w:hAnsi="Times New Roman"/>
          <w:b w:val="0"/>
          <w:sz w:val="24"/>
        </w:rPr>
        <w:br/>
        <w:t>A person who does any of the following commits an infraction and, if found responsible, is liable for a penalty of up to fifty dollars ($50.00).</w:t>
      </w:r>
    </w:p>
    <w:p w14:paraId="33CAB6ED" w14:textId="77777777" w:rsidR="00B12E57" w:rsidRPr="00862CD3" w:rsidRDefault="00B12E57" w:rsidP="00C33DAF">
      <w:pPr>
        <w:pStyle w:val="BodyText"/>
        <w:ind w:left="1440"/>
        <w:jc w:val="left"/>
        <w:rPr>
          <w:rFonts w:ascii="Times New Roman" w:hAnsi="Times New Roman"/>
          <w:b w:val="0"/>
          <w:sz w:val="24"/>
        </w:rPr>
      </w:pPr>
    </w:p>
    <w:p w14:paraId="02D860BE" w14:textId="77777777" w:rsidR="00BE2D0F" w:rsidRPr="00862CD3" w:rsidRDefault="00B12E57" w:rsidP="00C33DAF">
      <w:pPr>
        <w:pStyle w:val="BodyText"/>
        <w:numPr>
          <w:ilvl w:val="0"/>
          <w:numId w:val="40"/>
        </w:numPr>
        <w:tabs>
          <w:tab w:val="clear" w:pos="2160"/>
        </w:tabs>
        <w:ind w:left="2880"/>
        <w:jc w:val="left"/>
        <w:rPr>
          <w:rFonts w:ascii="Times New Roman" w:hAnsi="Times New Roman"/>
          <w:b w:val="0"/>
          <w:sz w:val="24"/>
        </w:rPr>
      </w:pPr>
      <w:r w:rsidRPr="00862CD3">
        <w:rPr>
          <w:rFonts w:ascii="Times New Roman" w:hAnsi="Times New Roman"/>
          <w:b w:val="0"/>
          <w:sz w:val="24"/>
        </w:rPr>
        <w:t>Operates a motor vehicle that is subject to inspection on a highway or public vehicular area in the State when the vehicle has not been inspected in accordance with General Statutes.</w:t>
      </w:r>
    </w:p>
    <w:p w14:paraId="420406CE" w14:textId="77777777" w:rsidR="00B12E57" w:rsidRPr="00862CD3" w:rsidRDefault="00B12E57" w:rsidP="00C33DAF">
      <w:pPr>
        <w:pStyle w:val="BodyText"/>
        <w:ind w:left="2160"/>
        <w:jc w:val="left"/>
        <w:rPr>
          <w:rFonts w:ascii="Times New Roman" w:hAnsi="Times New Roman"/>
          <w:b w:val="0"/>
          <w:sz w:val="24"/>
        </w:rPr>
      </w:pPr>
    </w:p>
    <w:p w14:paraId="2F85E601" w14:textId="77777777" w:rsidR="00BE2D0F" w:rsidRPr="00862CD3" w:rsidRDefault="00B12E57" w:rsidP="00C33DAF">
      <w:pPr>
        <w:pStyle w:val="BodyText"/>
        <w:numPr>
          <w:ilvl w:val="0"/>
          <w:numId w:val="40"/>
        </w:numPr>
        <w:tabs>
          <w:tab w:val="clear" w:pos="2160"/>
        </w:tabs>
        <w:ind w:left="2880"/>
        <w:jc w:val="left"/>
        <w:rPr>
          <w:rFonts w:ascii="Times New Roman" w:hAnsi="Times New Roman"/>
          <w:b w:val="0"/>
          <w:sz w:val="24"/>
        </w:rPr>
      </w:pPr>
      <w:r w:rsidRPr="00862CD3">
        <w:rPr>
          <w:rFonts w:ascii="Times New Roman" w:hAnsi="Times New Roman"/>
          <w:b w:val="0"/>
          <w:sz w:val="24"/>
        </w:rPr>
        <w:t xml:space="preserve">Allows an </w:t>
      </w:r>
      <w:r w:rsidR="007D53CE" w:rsidRPr="00862CD3">
        <w:rPr>
          <w:rFonts w:ascii="Times New Roman" w:hAnsi="Times New Roman"/>
          <w:b w:val="0"/>
          <w:sz w:val="24"/>
        </w:rPr>
        <w:t xml:space="preserve">electronic inspection authorization </w:t>
      </w:r>
      <w:r w:rsidRPr="00862CD3">
        <w:rPr>
          <w:rFonts w:ascii="Times New Roman" w:hAnsi="Times New Roman"/>
          <w:b w:val="0"/>
          <w:sz w:val="24"/>
        </w:rPr>
        <w:t xml:space="preserve">to be </w:t>
      </w:r>
      <w:r w:rsidR="00B34C11" w:rsidRPr="00862CD3">
        <w:rPr>
          <w:rFonts w:ascii="Times New Roman" w:hAnsi="Times New Roman"/>
          <w:b w:val="0"/>
          <w:sz w:val="24"/>
        </w:rPr>
        <w:t>issued to</w:t>
      </w:r>
      <w:r w:rsidRPr="00862CD3">
        <w:rPr>
          <w:rFonts w:ascii="Times New Roman" w:hAnsi="Times New Roman"/>
          <w:b w:val="0"/>
          <w:sz w:val="24"/>
        </w:rPr>
        <w:t xml:space="preserve"> a vehicle owned or operated by that person, knowing that the vehicle was not inspected before the </w:t>
      </w:r>
      <w:r w:rsidR="007D53CE" w:rsidRPr="00862CD3">
        <w:rPr>
          <w:rFonts w:ascii="Times New Roman" w:hAnsi="Times New Roman"/>
          <w:b w:val="0"/>
          <w:sz w:val="24"/>
        </w:rPr>
        <w:t>electronic inspection authorization</w:t>
      </w:r>
      <w:r w:rsidRPr="00862CD3">
        <w:rPr>
          <w:rFonts w:ascii="Times New Roman" w:hAnsi="Times New Roman"/>
          <w:b w:val="0"/>
          <w:sz w:val="24"/>
        </w:rPr>
        <w:t xml:space="preserve"> was </w:t>
      </w:r>
      <w:r w:rsidR="007D53CE" w:rsidRPr="00862CD3">
        <w:rPr>
          <w:rFonts w:ascii="Times New Roman" w:hAnsi="Times New Roman"/>
          <w:b w:val="0"/>
          <w:sz w:val="24"/>
        </w:rPr>
        <w:t>issued</w:t>
      </w:r>
      <w:r w:rsidRPr="00862CD3">
        <w:rPr>
          <w:rFonts w:ascii="Times New Roman" w:hAnsi="Times New Roman"/>
          <w:b w:val="0"/>
          <w:sz w:val="24"/>
        </w:rPr>
        <w:t xml:space="preserve"> or was not inspected properly.</w:t>
      </w:r>
    </w:p>
    <w:p w14:paraId="3ED584B0" w14:textId="77777777" w:rsidR="008C00ED" w:rsidRDefault="008C00ED" w:rsidP="008C00ED">
      <w:pPr>
        <w:pStyle w:val="BodyText"/>
        <w:ind w:left="2880"/>
        <w:jc w:val="left"/>
        <w:rPr>
          <w:rFonts w:ascii="Times New Roman" w:hAnsi="Times New Roman"/>
          <w:b w:val="0"/>
          <w:sz w:val="24"/>
        </w:rPr>
      </w:pPr>
    </w:p>
    <w:p w14:paraId="205022FD" w14:textId="77777777" w:rsidR="00BE2D0F" w:rsidRPr="00862CD3" w:rsidRDefault="007D53CE" w:rsidP="00C33DAF">
      <w:pPr>
        <w:pStyle w:val="BodyText"/>
        <w:numPr>
          <w:ilvl w:val="0"/>
          <w:numId w:val="40"/>
        </w:numPr>
        <w:tabs>
          <w:tab w:val="clear" w:pos="2160"/>
        </w:tabs>
        <w:ind w:left="2880"/>
        <w:jc w:val="left"/>
        <w:rPr>
          <w:rFonts w:ascii="Times New Roman" w:hAnsi="Times New Roman"/>
          <w:b w:val="0"/>
          <w:sz w:val="24"/>
        </w:rPr>
      </w:pPr>
      <w:r w:rsidRPr="00862CD3">
        <w:rPr>
          <w:rFonts w:ascii="Times New Roman" w:hAnsi="Times New Roman"/>
          <w:b w:val="0"/>
          <w:sz w:val="24"/>
        </w:rPr>
        <w:t>Issues</w:t>
      </w:r>
      <w:r w:rsidR="00B12E57" w:rsidRPr="00862CD3">
        <w:rPr>
          <w:rFonts w:ascii="Times New Roman" w:hAnsi="Times New Roman"/>
          <w:b w:val="0"/>
          <w:sz w:val="24"/>
        </w:rPr>
        <w:t xml:space="preserve"> an </w:t>
      </w:r>
      <w:r w:rsidRPr="00862CD3">
        <w:rPr>
          <w:rFonts w:ascii="Times New Roman" w:hAnsi="Times New Roman"/>
          <w:b w:val="0"/>
          <w:sz w:val="24"/>
        </w:rPr>
        <w:t xml:space="preserve">electronic inspection authorization </w:t>
      </w:r>
      <w:r w:rsidR="00B12E57" w:rsidRPr="00862CD3">
        <w:rPr>
          <w:rFonts w:ascii="Times New Roman" w:hAnsi="Times New Roman"/>
          <w:b w:val="0"/>
          <w:sz w:val="24"/>
        </w:rPr>
        <w:t xml:space="preserve">on a vehicle, knowing or having reasonable grounds to know that an inspection of the vehicle was performed improperly. </w:t>
      </w:r>
    </w:p>
    <w:p w14:paraId="3D5B0F97" w14:textId="77777777" w:rsidR="00BE2D0F" w:rsidRPr="00862CD3" w:rsidRDefault="00BE2D0F" w:rsidP="00C33DAF">
      <w:pPr>
        <w:pStyle w:val="BodyText"/>
        <w:jc w:val="left"/>
        <w:rPr>
          <w:rFonts w:ascii="Times New Roman" w:hAnsi="Times New Roman"/>
          <w:b w:val="0"/>
          <w:sz w:val="24"/>
        </w:rPr>
      </w:pPr>
    </w:p>
    <w:p w14:paraId="6971D8DD" w14:textId="77777777" w:rsidR="00DF4FD1" w:rsidRPr="00BC2754" w:rsidRDefault="00B12E57" w:rsidP="00AC0A70">
      <w:pPr>
        <w:pStyle w:val="BodyText"/>
        <w:numPr>
          <w:ilvl w:val="0"/>
          <w:numId w:val="40"/>
        </w:numPr>
        <w:tabs>
          <w:tab w:val="clear" w:pos="2160"/>
        </w:tabs>
        <w:ind w:left="2880"/>
        <w:jc w:val="left"/>
        <w:rPr>
          <w:rFonts w:ascii="Times New Roman" w:hAnsi="Times New Roman"/>
          <w:color w:val="FF0000"/>
          <w:sz w:val="24"/>
          <w:szCs w:val="24"/>
        </w:rPr>
      </w:pPr>
      <w:r w:rsidRPr="00BC2754">
        <w:rPr>
          <w:rFonts w:ascii="Times New Roman" w:hAnsi="Times New Roman"/>
          <w:b w:val="0"/>
          <w:sz w:val="24"/>
        </w:rPr>
        <w:t xml:space="preserve">Alters the original certified configuration or data link connectors of a vehicle in such a way as to make </w:t>
      </w:r>
      <w:r w:rsidR="007D53CE" w:rsidRPr="00BC2754">
        <w:rPr>
          <w:rFonts w:ascii="Times New Roman" w:hAnsi="Times New Roman"/>
          <w:b w:val="0"/>
          <w:sz w:val="24"/>
        </w:rPr>
        <w:t>an emissions</w:t>
      </w:r>
      <w:r w:rsidRPr="00BC2754">
        <w:rPr>
          <w:rFonts w:ascii="Times New Roman" w:hAnsi="Times New Roman"/>
          <w:b w:val="0"/>
          <w:sz w:val="24"/>
        </w:rPr>
        <w:t xml:space="preserve"> inspection by analysis of data provided by on-board diagnostic (OBD) equipment inaccurate or impossible.</w:t>
      </w:r>
    </w:p>
    <w:p w14:paraId="4F997B4A" w14:textId="77777777" w:rsidR="00DF4FD1" w:rsidRDefault="00DF4FD1" w:rsidP="00C33DAF">
      <w:pPr>
        <w:pStyle w:val="BodyText"/>
        <w:jc w:val="left"/>
        <w:rPr>
          <w:rFonts w:ascii="Times New Roman" w:hAnsi="Times New Roman"/>
          <w:color w:val="FF0000"/>
          <w:sz w:val="24"/>
          <w:szCs w:val="24"/>
        </w:rPr>
      </w:pPr>
    </w:p>
    <w:p w14:paraId="4E1B9A07" w14:textId="77777777" w:rsidR="00B12E57" w:rsidRPr="00862CD3" w:rsidRDefault="007D53CE" w:rsidP="00C33DAF">
      <w:pPr>
        <w:pStyle w:val="BodyText"/>
        <w:ind w:left="2160" w:hanging="720"/>
        <w:jc w:val="left"/>
        <w:rPr>
          <w:rFonts w:ascii="Times New Roman" w:hAnsi="Times New Roman"/>
          <w:b w:val="0"/>
          <w:sz w:val="24"/>
        </w:rPr>
      </w:pPr>
      <w:r w:rsidRPr="00862CD3">
        <w:rPr>
          <w:rFonts w:ascii="Times New Roman" w:hAnsi="Times New Roman"/>
          <w:b w:val="0"/>
          <w:sz w:val="24"/>
        </w:rPr>
        <w:t>8</w:t>
      </w:r>
      <w:r w:rsidR="00B12E57" w:rsidRPr="00862CD3">
        <w:rPr>
          <w:rFonts w:ascii="Times New Roman" w:hAnsi="Times New Roman"/>
          <w:b w:val="0"/>
          <w:sz w:val="24"/>
        </w:rPr>
        <w:t>.</w:t>
      </w:r>
      <w:r w:rsidR="00B12E57" w:rsidRPr="00862CD3">
        <w:rPr>
          <w:rFonts w:ascii="Times New Roman" w:hAnsi="Times New Roman"/>
          <w:b w:val="0"/>
          <w:sz w:val="24"/>
        </w:rPr>
        <w:tab/>
        <w:t>Felony</w:t>
      </w:r>
      <w:r w:rsidR="00BC2754">
        <w:rPr>
          <w:rFonts w:ascii="Times New Roman" w:hAnsi="Times New Roman"/>
          <w:b w:val="0"/>
          <w:sz w:val="24"/>
        </w:rPr>
        <w:t xml:space="preserve"> Violations</w:t>
      </w:r>
      <w:r w:rsidR="00B12E57" w:rsidRPr="00862CD3">
        <w:rPr>
          <w:rFonts w:ascii="Times New Roman" w:hAnsi="Times New Roman"/>
          <w:b w:val="0"/>
          <w:sz w:val="24"/>
        </w:rPr>
        <w:br/>
      </w:r>
      <w:r w:rsidR="00B12E57" w:rsidRPr="00862CD3">
        <w:rPr>
          <w:rFonts w:ascii="Times New Roman" w:hAnsi="Times New Roman"/>
          <w:b w:val="0"/>
          <w:sz w:val="24"/>
        </w:rPr>
        <w:br/>
        <w:t xml:space="preserve">A person who does any of the following commits a Class I </w:t>
      </w:r>
      <w:r w:rsidR="00E12E56">
        <w:rPr>
          <w:rFonts w:ascii="Times New Roman" w:hAnsi="Times New Roman"/>
          <w:b w:val="0"/>
          <w:sz w:val="24"/>
        </w:rPr>
        <w:t>F</w:t>
      </w:r>
      <w:r w:rsidR="00B12E57" w:rsidRPr="00862CD3">
        <w:rPr>
          <w:rFonts w:ascii="Times New Roman" w:hAnsi="Times New Roman"/>
          <w:b w:val="0"/>
          <w:sz w:val="24"/>
        </w:rPr>
        <w:t>elony</w:t>
      </w:r>
      <w:r w:rsidR="00E12E56">
        <w:rPr>
          <w:rFonts w:ascii="Times New Roman" w:hAnsi="Times New Roman"/>
          <w:b w:val="0"/>
          <w:sz w:val="24"/>
        </w:rPr>
        <w:t xml:space="preserve"> per NCGS 20-183.8(c)</w:t>
      </w:r>
      <w:r w:rsidR="00B12E57" w:rsidRPr="00862CD3">
        <w:rPr>
          <w:rFonts w:ascii="Times New Roman" w:hAnsi="Times New Roman"/>
          <w:b w:val="0"/>
          <w:sz w:val="24"/>
        </w:rPr>
        <w:t>:</w:t>
      </w:r>
      <w:r w:rsidR="00B12E57" w:rsidRPr="00862CD3">
        <w:rPr>
          <w:rFonts w:ascii="Times New Roman" w:hAnsi="Times New Roman"/>
          <w:b w:val="0"/>
          <w:sz w:val="24"/>
        </w:rPr>
        <w:br/>
      </w:r>
    </w:p>
    <w:p w14:paraId="13F0D7B6" w14:textId="77777777" w:rsidR="00BE2D0F" w:rsidRPr="00862CD3" w:rsidRDefault="00B12E57" w:rsidP="00E12E56">
      <w:pPr>
        <w:pStyle w:val="BodyText"/>
        <w:numPr>
          <w:ilvl w:val="1"/>
          <w:numId w:val="61"/>
        </w:numPr>
        <w:jc w:val="left"/>
        <w:rPr>
          <w:rFonts w:ascii="Times New Roman" w:hAnsi="Times New Roman"/>
          <w:b w:val="0"/>
          <w:sz w:val="24"/>
        </w:rPr>
      </w:pPr>
      <w:r w:rsidRPr="00862CD3">
        <w:rPr>
          <w:rFonts w:ascii="Times New Roman" w:hAnsi="Times New Roman"/>
          <w:b w:val="0"/>
          <w:sz w:val="24"/>
        </w:rPr>
        <w:lastRenderedPageBreak/>
        <w:t xml:space="preserve">Buys, sell or possesses an </w:t>
      </w:r>
      <w:r w:rsidR="007D53CE" w:rsidRPr="00862CD3">
        <w:rPr>
          <w:rFonts w:ascii="Times New Roman" w:hAnsi="Times New Roman"/>
          <w:b w:val="0"/>
          <w:sz w:val="24"/>
        </w:rPr>
        <w:t xml:space="preserve">electronic inspection authorization </w:t>
      </w:r>
      <w:r w:rsidRPr="00862CD3">
        <w:rPr>
          <w:rFonts w:ascii="Times New Roman" w:hAnsi="Times New Roman"/>
          <w:b w:val="0"/>
          <w:sz w:val="24"/>
        </w:rPr>
        <w:t>other than as the result of either of the following:</w:t>
      </w:r>
    </w:p>
    <w:p w14:paraId="19901A71" w14:textId="77777777" w:rsidR="00BE2D0F" w:rsidRPr="00862CD3" w:rsidRDefault="00BE2D0F" w:rsidP="00C33DAF">
      <w:pPr>
        <w:pStyle w:val="BodyText"/>
        <w:jc w:val="left"/>
        <w:rPr>
          <w:rFonts w:ascii="Times New Roman" w:hAnsi="Times New Roman"/>
          <w:b w:val="0"/>
          <w:sz w:val="24"/>
        </w:rPr>
      </w:pPr>
    </w:p>
    <w:p w14:paraId="485312CE" w14:textId="77777777" w:rsidR="001C091D" w:rsidRPr="00862CD3" w:rsidRDefault="00E12E56" w:rsidP="00C33DAF">
      <w:pPr>
        <w:pStyle w:val="BodyText"/>
        <w:ind w:left="3600" w:hanging="720"/>
        <w:jc w:val="left"/>
        <w:rPr>
          <w:rFonts w:ascii="Times New Roman" w:hAnsi="Times New Roman"/>
          <w:b w:val="0"/>
          <w:sz w:val="24"/>
        </w:rPr>
      </w:pPr>
      <w:r>
        <w:rPr>
          <w:rFonts w:ascii="Times New Roman" w:hAnsi="Times New Roman"/>
          <w:b w:val="0"/>
          <w:sz w:val="24"/>
        </w:rPr>
        <w:t>a</w:t>
      </w:r>
      <w:r w:rsidR="00E6633E" w:rsidRPr="00862CD3">
        <w:rPr>
          <w:rFonts w:ascii="Times New Roman" w:hAnsi="Times New Roman"/>
          <w:b w:val="0"/>
          <w:sz w:val="24"/>
        </w:rPr>
        <w:t xml:space="preserve">) </w:t>
      </w:r>
      <w:r w:rsidR="00E6633E" w:rsidRPr="00862CD3">
        <w:rPr>
          <w:rFonts w:ascii="Times New Roman" w:hAnsi="Times New Roman"/>
          <w:b w:val="0"/>
          <w:sz w:val="24"/>
        </w:rPr>
        <w:tab/>
      </w:r>
      <w:r w:rsidR="00B12E57" w:rsidRPr="00862CD3">
        <w:rPr>
          <w:rFonts w:ascii="Times New Roman" w:hAnsi="Times New Roman"/>
          <w:b w:val="0"/>
          <w:sz w:val="24"/>
        </w:rPr>
        <w:t xml:space="preserve">Having a license as an inspection station, a self-inspector, or an </w:t>
      </w:r>
      <w:r w:rsidR="006569A3">
        <w:rPr>
          <w:rFonts w:ascii="Times New Roman" w:hAnsi="Times New Roman"/>
          <w:b w:val="0"/>
          <w:sz w:val="24"/>
        </w:rPr>
        <w:t>Inspector-Mechanic</w:t>
      </w:r>
      <w:r w:rsidR="00B12E57" w:rsidRPr="00862CD3">
        <w:rPr>
          <w:rFonts w:ascii="Times New Roman" w:hAnsi="Times New Roman"/>
          <w:b w:val="0"/>
          <w:sz w:val="24"/>
        </w:rPr>
        <w:t xml:space="preserve"> and obtaining the </w:t>
      </w:r>
      <w:r w:rsidR="007D53CE" w:rsidRPr="00862CD3">
        <w:rPr>
          <w:rFonts w:ascii="Times New Roman" w:hAnsi="Times New Roman"/>
          <w:b w:val="0"/>
          <w:sz w:val="24"/>
        </w:rPr>
        <w:t xml:space="preserve">electronic inspection authorization </w:t>
      </w:r>
      <w:r w:rsidR="00B12E57" w:rsidRPr="00862CD3">
        <w:rPr>
          <w:rFonts w:ascii="Times New Roman" w:hAnsi="Times New Roman"/>
          <w:b w:val="0"/>
          <w:sz w:val="24"/>
        </w:rPr>
        <w:t xml:space="preserve">from the Division </w:t>
      </w:r>
      <w:proofErr w:type="gramStart"/>
      <w:r w:rsidR="00B12E57" w:rsidRPr="00862CD3">
        <w:rPr>
          <w:rFonts w:ascii="Times New Roman" w:hAnsi="Times New Roman"/>
          <w:b w:val="0"/>
          <w:sz w:val="24"/>
        </w:rPr>
        <w:t>in the course of</w:t>
      </w:r>
      <w:proofErr w:type="gramEnd"/>
      <w:r w:rsidR="00B12E57" w:rsidRPr="00862CD3">
        <w:rPr>
          <w:rFonts w:ascii="Times New Roman" w:hAnsi="Times New Roman"/>
          <w:b w:val="0"/>
          <w:sz w:val="24"/>
        </w:rPr>
        <w:t xml:space="preserve"> business. </w:t>
      </w:r>
    </w:p>
    <w:p w14:paraId="360533B1" w14:textId="77777777" w:rsidR="00B12E57" w:rsidRPr="00862CD3" w:rsidRDefault="00B12E57" w:rsidP="00C33DAF">
      <w:pPr>
        <w:pStyle w:val="BodyText"/>
        <w:ind w:left="3600"/>
        <w:jc w:val="left"/>
        <w:rPr>
          <w:rFonts w:ascii="Times New Roman" w:hAnsi="Times New Roman"/>
          <w:b w:val="0"/>
          <w:sz w:val="24"/>
        </w:rPr>
      </w:pPr>
    </w:p>
    <w:p w14:paraId="009CD264" w14:textId="77777777" w:rsidR="007D309D" w:rsidRPr="00862CD3" w:rsidRDefault="00E12E56" w:rsidP="00C33DAF">
      <w:pPr>
        <w:pStyle w:val="BodyText"/>
        <w:ind w:left="3600" w:hanging="720"/>
        <w:jc w:val="left"/>
        <w:rPr>
          <w:rFonts w:ascii="Times New Roman" w:hAnsi="Times New Roman"/>
          <w:b w:val="0"/>
          <w:sz w:val="24"/>
        </w:rPr>
      </w:pPr>
      <w:r>
        <w:rPr>
          <w:rFonts w:ascii="Times New Roman" w:hAnsi="Times New Roman"/>
          <w:b w:val="0"/>
          <w:sz w:val="24"/>
        </w:rPr>
        <w:t>b</w:t>
      </w:r>
      <w:r w:rsidR="00E6633E" w:rsidRPr="00862CD3">
        <w:rPr>
          <w:rFonts w:ascii="Times New Roman" w:hAnsi="Times New Roman"/>
          <w:b w:val="0"/>
          <w:sz w:val="24"/>
        </w:rPr>
        <w:t xml:space="preserve">) </w:t>
      </w:r>
      <w:r w:rsidR="00E6633E" w:rsidRPr="00862CD3">
        <w:rPr>
          <w:rFonts w:ascii="Times New Roman" w:hAnsi="Times New Roman"/>
          <w:b w:val="0"/>
          <w:sz w:val="24"/>
        </w:rPr>
        <w:tab/>
      </w:r>
      <w:r w:rsidR="00B12E57" w:rsidRPr="00862CD3">
        <w:rPr>
          <w:rFonts w:ascii="Times New Roman" w:hAnsi="Times New Roman"/>
          <w:b w:val="0"/>
          <w:sz w:val="24"/>
        </w:rPr>
        <w:t>A vehicle inspection in which the vehicle passed the inspection or for which the vehicle received a waiver.</w:t>
      </w:r>
    </w:p>
    <w:p w14:paraId="1B3FE593" w14:textId="77777777" w:rsidR="00DD3DE8" w:rsidRDefault="00DD3DE8" w:rsidP="00DD3DE8">
      <w:pPr>
        <w:pStyle w:val="BodyText"/>
        <w:ind w:left="2880"/>
        <w:jc w:val="left"/>
        <w:rPr>
          <w:rFonts w:ascii="Times New Roman" w:hAnsi="Times New Roman"/>
          <w:b w:val="0"/>
          <w:sz w:val="24"/>
        </w:rPr>
      </w:pPr>
    </w:p>
    <w:p w14:paraId="7D57086C" w14:textId="77777777" w:rsidR="007D309D" w:rsidRPr="00DD3DE8" w:rsidRDefault="00B12E57" w:rsidP="00E12E56">
      <w:pPr>
        <w:pStyle w:val="BodyText"/>
        <w:numPr>
          <w:ilvl w:val="1"/>
          <w:numId w:val="61"/>
        </w:numPr>
        <w:jc w:val="left"/>
        <w:rPr>
          <w:rFonts w:ascii="Times New Roman" w:hAnsi="Times New Roman"/>
          <w:b w:val="0"/>
          <w:sz w:val="24"/>
        </w:rPr>
      </w:pPr>
      <w:r w:rsidRPr="00DD3DE8">
        <w:rPr>
          <w:rFonts w:ascii="Times New Roman" w:hAnsi="Times New Roman"/>
          <w:b w:val="0"/>
          <w:sz w:val="24"/>
        </w:rPr>
        <w:t xml:space="preserve">Solicits or accepts anything of value </w:t>
      </w:r>
      <w:proofErr w:type="gramStart"/>
      <w:r w:rsidRPr="00DD3DE8">
        <w:rPr>
          <w:rFonts w:ascii="Times New Roman" w:hAnsi="Times New Roman"/>
          <w:b w:val="0"/>
          <w:sz w:val="24"/>
        </w:rPr>
        <w:t>in order to</w:t>
      </w:r>
      <w:proofErr w:type="gramEnd"/>
      <w:r w:rsidRPr="00DD3DE8">
        <w:rPr>
          <w:rFonts w:ascii="Times New Roman" w:hAnsi="Times New Roman"/>
          <w:b w:val="0"/>
          <w:sz w:val="24"/>
        </w:rPr>
        <w:t xml:space="preserve"> pass a vehicle that fails a safety or emissions inspection.</w:t>
      </w:r>
    </w:p>
    <w:p w14:paraId="0EEB22A4" w14:textId="77777777" w:rsidR="00B12E57" w:rsidRPr="00862CD3" w:rsidRDefault="00B12E57" w:rsidP="00C33DAF">
      <w:pPr>
        <w:pStyle w:val="BodyText"/>
        <w:ind w:left="2160"/>
        <w:jc w:val="left"/>
        <w:rPr>
          <w:rFonts w:ascii="Times New Roman" w:hAnsi="Times New Roman"/>
          <w:b w:val="0"/>
          <w:sz w:val="24"/>
        </w:rPr>
      </w:pPr>
    </w:p>
    <w:p w14:paraId="6D9CB223" w14:textId="77777777" w:rsidR="007D309D" w:rsidRDefault="00B12E57" w:rsidP="00E12E56">
      <w:pPr>
        <w:pStyle w:val="BodyText"/>
        <w:numPr>
          <w:ilvl w:val="1"/>
          <w:numId w:val="61"/>
        </w:numPr>
        <w:jc w:val="left"/>
        <w:rPr>
          <w:rFonts w:ascii="Times New Roman" w:hAnsi="Times New Roman"/>
          <w:b w:val="0"/>
          <w:sz w:val="24"/>
        </w:rPr>
      </w:pPr>
      <w:r w:rsidRPr="00862CD3">
        <w:rPr>
          <w:rFonts w:ascii="Times New Roman" w:hAnsi="Times New Roman"/>
          <w:b w:val="0"/>
          <w:sz w:val="24"/>
        </w:rPr>
        <w:t>Fails a vehicle for any reason not authorized by law.</w:t>
      </w:r>
    </w:p>
    <w:p w14:paraId="2F6ACA46" w14:textId="77777777" w:rsidR="00DF4FD1" w:rsidRDefault="00DF4FD1" w:rsidP="00DF4FD1">
      <w:pPr>
        <w:pStyle w:val="BodyText"/>
        <w:ind w:left="2880"/>
        <w:jc w:val="left"/>
        <w:rPr>
          <w:rFonts w:ascii="Times New Roman" w:hAnsi="Times New Roman"/>
          <w:b w:val="0"/>
          <w:sz w:val="24"/>
        </w:rPr>
      </w:pPr>
    </w:p>
    <w:p w14:paraId="2EDEA617" w14:textId="77777777" w:rsidR="00A04CB5" w:rsidRDefault="00A04CB5" w:rsidP="00C33DAF">
      <w:pPr>
        <w:pStyle w:val="BodyText"/>
        <w:ind w:left="2160" w:hanging="720"/>
        <w:jc w:val="left"/>
        <w:rPr>
          <w:rFonts w:ascii="Times New Roman" w:hAnsi="Times New Roman"/>
          <w:b w:val="0"/>
          <w:sz w:val="24"/>
        </w:rPr>
      </w:pPr>
    </w:p>
    <w:p w14:paraId="2E967ED9" w14:textId="77777777" w:rsidR="007D309D" w:rsidRPr="00862CD3" w:rsidRDefault="00387D5C" w:rsidP="00C33DAF">
      <w:pPr>
        <w:pStyle w:val="BodyText"/>
        <w:ind w:left="2160" w:hanging="720"/>
        <w:jc w:val="left"/>
        <w:rPr>
          <w:rFonts w:ascii="Times New Roman" w:hAnsi="Times New Roman"/>
          <w:b w:val="0"/>
          <w:sz w:val="24"/>
        </w:rPr>
      </w:pPr>
      <w:r>
        <w:rPr>
          <w:rFonts w:ascii="Times New Roman" w:hAnsi="Times New Roman"/>
          <w:b w:val="0"/>
          <w:sz w:val="24"/>
        </w:rPr>
        <w:t xml:space="preserve">9. </w:t>
      </w:r>
      <w:r>
        <w:rPr>
          <w:rFonts w:ascii="Times New Roman" w:hAnsi="Times New Roman"/>
          <w:b w:val="0"/>
          <w:sz w:val="24"/>
        </w:rPr>
        <w:tab/>
      </w:r>
      <w:r w:rsidR="00B12E57" w:rsidRPr="00862CD3">
        <w:rPr>
          <w:rFonts w:ascii="Times New Roman" w:hAnsi="Times New Roman"/>
          <w:b w:val="0"/>
          <w:sz w:val="24"/>
        </w:rPr>
        <w:t xml:space="preserve">Clean Scanning </w:t>
      </w:r>
    </w:p>
    <w:p w14:paraId="5E8D110A" w14:textId="77777777" w:rsidR="00B12E57" w:rsidRPr="00862CD3" w:rsidRDefault="00B12E57" w:rsidP="00C33DAF">
      <w:pPr>
        <w:pStyle w:val="BodyText"/>
        <w:ind w:left="2160"/>
        <w:jc w:val="left"/>
        <w:rPr>
          <w:rFonts w:ascii="Times New Roman" w:hAnsi="Times New Roman"/>
          <w:b w:val="0"/>
          <w:sz w:val="24"/>
        </w:rPr>
      </w:pPr>
      <w:r w:rsidRPr="00862CD3">
        <w:rPr>
          <w:rFonts w:ascii="Times New Roman" w:hAnsi="Times New Roman"/>
          <w:b w:val="0"/>
          <w:sz w:val="24"/>
        </w:rPr>
        <w:br/>
      </w:r>
      <w:r w:rsidRPr="00DD3DE8">
        <w:rPr>
          <w:rFonts w:ascii="Times New Roman" w:hAnsi="Times New Roman"/>
          <w:b w:val="0"/>
          <w:sz w:val="24"/>
        </w:rPr>
        <w:t>Clean Scanning is defined as a fraudulent inspection through the manipulation of testing procedures to pass a vehicle</w:t>
      </w:r>
      <w:r w:rsidRPr="00862CD3">
        <w:rPr>
          <w:rFonts w:ascii="Times New Roman" w:hAnsi="Times New Roman"/>
          <w:b w:val="0"/>
          <w:sz w:val="24"/>
        </w:rPr>
        <w:t xml:space="preserve"> that:</w:t>
      </w:r>
      <w:r w:rsidRPr="00862CD3">
        <w:rPr>
          <w:rFonts w:ascii="Times New Roman" w:hAnsi="Times New Roman"/>
          <w:b w:val="0"/>
          <w:sz w:val="24"/>
        </w:rPr>
        <w:tab/>
      </w:r>
    </w:p>
    <w:p w14:paraId="64D38E0A" w14:textId="77777777" w:rsidR="00B12E57" w:rsidRPr="00862CD3" w:rsidRDefault="00B12E57" w:rsidP="00C33DAF">
      <w:pPr>
        <w:pStyle w:val="BodyText"/>
        <w:ind w:left="1440"/>
        <w:jc w:val="left"/>
        <w:rPr>
          <w:rFonts w:ascii="Times New Roman" w:hAnsi="Times New Roman"/>
          <w:b w:val="0"/>
          <w:sz w:val="24"/>
        </w:rPr>
      </w:pPr>
      <w:r w:rsidRPr="00862CD3">
        <w:rPr>
          <w:rFonts w:ascii="Times New Roman" w:hAnsi="Times New Roman"/>
          <w:b w:val="0"/>
          <w:sz w:val="24"/>
        </w:rPr>
        <w:tab/>
      </w:r>
    </w:p>
    <w:p w14:paraId="22FCF492" w14:textId="77777777" w:rsidR="007D309D" w:rsidRPr="00862CD3" w:rsidRDefault="00B12E57" w:rsidP="00C33DAF">
      <w:pPr>
        <w:pStyle w:val="BodyText"/>
        <w:numPr>
          <w:ilvl w:val="0"/>
          <w:numId w:val="42"/>
        </w:numPr>
        <w:tabs>
          <w:tab w:val="clear" w:pos="2880"/>
        </w:tabs>
        <w:jc w:val="left"/>
        <w:rPr>
          <w:rFonts w:ascii="Times New Roman" w:hAnsi="Times New Roman"/>
          <w:b w:val="0"/>
          <w:sz w:val="24"/>
        </w:rPr>
      </w:pPr>
      <w:r w:rsidRPr="00862CD3">
        <w:rPr>
          <w:rFonts w:ascii="Times New Roman" w:hAnsi="Times New Roman"/>
          <w:b w:val="0"/>
          <w:sz w:val="24"/>
        </w:rPr>
        <w:t>Has failed a previous inspection test, or</w:t>
      </w:r>
    </w:p>
    <w:p w14:paraId="5D3F3DD5" w14:textId="77777777" w:rsidR="00B12E57" w:rsidRPr="00862CD3" w:rsidRDefault="00B12E57" w:rsidP="00C33DAF">
      <w:pPr>
        <w:pStyle w:val="BodyText"/>
        <w:ind w:left="2160"/>
        <w:jc w:val="left"/>
        <w:rPr>
          <w:rFonts w:ascii="Times New Roman" w:hAnsi="Times New Roman"/>
          <w:b w:val="0"/>
          <w:sz w:val="24"/>
        </w:rPr>
      </w:pPr>
    </w:p>
    <w:p w14:paraId="5E340871" w14:textId="77777777" w:rsidR="007D309D" w:rsidRPr="00862CD3" w:rsidRDefault="00B12E57" w:rsidP="00C33DAF">
      <w:pPr>
        <w:pStyle w:val="BodyText"/>
        <w:numPr>
          <w:ilvl w:val="0"/>
          <w:numId w:val="42"/>
        </w:numPr>
        <w:tabs>
          <w:tab w:val="clear" w:pos="2880"/>
        </w:tabs>
        <w:jc w:val="left"/>
        <w:rPr>
          <w:rFonts w:ascii="Times New Roman" w:hAnsi="Times New Roman"/>
          <w:b w:val="0"/>
          <w:sz w:val="24"/>
        </w:rPr>
      </w:pPr>
      <w:r w:rsidRPr="00862CD3">
        <w:rPr>
          <w:rFonts w:ascii="Times New Roman" w:hAnsi="Times New Roman"/>
          <w:b w:val="0"/>
          <w:sz w:val="24"/>
        </w:rPr>
        <w:t>Is not able to be tested due to too many emissions monitors set as not ready, or</w:t>
      </w:r>
    </w:p>
    <w:p w14:paraId="0D34BEC1" w14:textId="77777777" w:rsidR="007D309D" w:rsidRPr="00862CD3" w:rsidRDefault="007D309D" w:rsidP="00C33DAF">
      <w:pPr>
        <w:pStyle w:val="BodyText"/>
        <w:jc w:val="left"/>
        <w:rPr>
          <w:rFonts w:ascii="Times New Roman" w:hAnsi="Times New Roman"/>
          <w:b w:val="0"/>
          <w:sz w:val="24"/>
        </w:rPr>
      </w:pPr>
    </w:p>
    <w:p w14:paraId="3B86B493" w14:textId="77777777" w:rsidR="00B12E57" w:rsidRDefault="00B12E57" w:rsidP="00C33DAF">
      <w:pPr>
        <w:pStyle w:val="BodyText"/>
        <w:numPr>
          <w:ilvl w:val="0"/>
          <w:numId w:val="42"/>
        </w:numPr>
        <w:tabs>
          <w:tab w:val="clear" w:pos="2880"/>
        </w:tabs>
        <w:jc w:val="left"/>
        <w:rPr>
          <w:rFonts w:ascii="Times New Roman" w:hAnsi="Times New Roman"/>
          <w:b w:val="0"/>
          <w:sz w:val="24"/>
        </w:rPr>
      </w:pPr>
      <w:r w:rsidRPr="00862CD3">
        <w:rPr>
          <w:rFonts w:ascii="Times New Roman" w:hAnsi="Times New Roman"/>
          <w:b w:val="0"/>
          <w:sz w:val="24"/>
        </w:rPr>
        <w:t>To create a passing test for a vehicle that may not even be on site.</w:t>
      </w:r>
    </w:p>
    <w:p w14:paraId="39CA49AA" w14:textId="77777777" w:rsidR="00DD3DE8" w:rsidRDefault="00DD3DE8" w:rsidP="00533DEA">
      <w:pPr>
        <w:pStyle w:val="BodyText"/>
        <w:jc w:val="left"/>
        <w:rPr>
          <w:rFonts w:ascii="Times New Roman" w:hAnsi="Times New Roman"/>
          <w:color w:val="FF0000"/>
          <w:sz w:val="24"/>
          <w:szCs w:val="24"/>
        </w:rPr>
      </w:pPr>
    </w:p>
    <w:p w14:paraId="2078C591" w14:textId="77777777" w:rsidR="00B12E57" w:rsidRDefault="007D309D" w:rsidP="00C33DAF">
      <w:pPr>
        <w:pStyle w:val="BodyText"/>
        <w:ind w:left="720"/>
        <w:jc w:val="left"/>
        <w:rPr>
          <w:rFonts w:ascii="Times New Roman" w:hAnsi="Times New Roman"/>
          <w:b w:val="0"/>
          <w:sz w:val="24"/>
        </w:rPr>
      </w:pPr>
      <w:r w:rsidRPr="00862CD3">
        <w:rPr>
          <w:rFonts w:ascii="Times New Roman" w:hAnsi="Times New Roman"/>
          <w:b w:val="0"/>
          <w:sz w:val="24"/>
        </w:rPr>
        <w:t>W.</w:t>
      </w:r>
      <w:r w:rsidRPr="00862CD3">
        <w:rPr>
          <w:rFonts w:ascii="Times New Roman" w:hAnsi="Times New Roman"/>
          <w:b w:val="0"/>
          <w:sz w:val="24"/>
        </w:rPr>
        <w:tab/>
      </w:r>
      <w:r w:rsidR="00B12E57" w:rsidRPr="00862CD3">
        <w:rPr>
          <w:rFonts w:ascii="Times New Roman" w:hAnsi="Times New Roman"/>
          <w:b w:val="0"/>
          <w:sz w:val="24"/>
        </w:rPr>
        <w:t>Contact Information</w:t>
      </w:r>
    </w:p>
    <w:p w14:paraId="5440181A" w14:textId="77777777" w:rsidR="00DD3DE8" w:rsidRPr="00862CD3" w:rsidRDefault="00DD3DE8" w:rsidP="00C33DAF">
      <w:pPr>
        <w:pStyle w:val="BodyText"/>
        <w:ind w:left="720"/>
        <w:jc w:val="left"/>
        <w:rPr>
          <w:rFonts w:ascii="Times New Roman" w:hAnsi="Times New Roman"/>
          <w:b w:val="0"/>
          <w:sz w:val="24"/>
        </w:rPr>
      </w:pPr>
    </w:p>
    <w:p w14:paraId="39E981C6" w14:textId="77777777" w:rsidR="00DF4FD1" w:rsidRDefault="00B12E57" w:rsidP="004362CD">
      <w:pPr>
        <w:pStyle w:val="BodyText"/>
        <w:ind w:left="1440"/>
        <w:jc w:val="left"/>
        <w:rPr>
          <w:rFonts w:ascii="Times New Roman" w:hAnsi="Times New Roman"/>
          <w:b w:val="0"/>
          <w:sz w:val="24"/>
        </w:rPr>
      </w:pPr>
      <w:r w:rsidRPr="00862CD3">
        <w:rPr>
          <w:rFonts w:ascii="Times New Roman" w:hAnsi="Times New Roman"/>
          <w:b w:val="0"/>
          <w:sz w:val="24"/>
        </w:rPr>
        <w:t xml:space="preserve">The License &amp; Theft Bureau is divided into </w:t>
      </w:r>
      <w:r w:rsidR="00DF4FD1">
        <w:rPr>
          <w:rFonts w:ascii="Times New Roman" w:hAnsi="Times New Roman"/>
          <w:b w:val="0"/>
          <w:sz w:val="24"/>
        </w:rPr>
        <w:t>seven</w:t>
      </w:r>
      <w:r w:rsidRPr="00862CD3">
        <w:rPr>
          <w:rFonts w:ascii="Times New Roman" w:hAnsi="Times New Roman"/>
          <w:b w:val="0"/>
          <w:sz w:val="24"/>
        </w:rPr>
        <w:t xml:space="preserve"> distinctive districts throughout the state. Each county within the district reports directly to its District Office as detailed below:</w:t>
      </w:r>
    </w:p>
    <w:p w14:paraId="4E246B16" w14:textId="77777777" w:rsidR="00DF4FD1" w:rsidRDefault="00DF4FD1" w:rsidP="00DF4FD1">
      <w:pPr>
        <w:pStyle w:val="BodyText"/>
        <w:ind w:left="2160"/>
        <w:jc w:val="left"/>
        <w:rPr>
          <w:rFonts w:ascii="Times New Roman" w:hAnsi="Times New Roman"/>
          <w:b w:val="0"/>
          <w:sz w:val="24"/>
        </w:rPr>
      </w:pPr>
    </w:p>
    <w:p w14:paraId="662D02E2" w14:textId="77777777" w:rsidR="00B12E57" w:rsidRPr="00862CD3" w:rsidRDefault="00B12E57" w:rsidP="00594A95">
      <w:pPr>
        <w:pStyle w:val="BodyText"/>
        <w:ind w:left="2040"/>
        <w:jc w:val="left"/>
        <w:rPr>
          <w:rFonts w:ascii="Times New Roman" w:hAnsi="Times New Roman"/>
          <w:b w:val="0"/>
          <w:sz w:val="24"/>
        </w:rPr>
      </w:pPr>
      <w:r w:rsidRPr="00862CD3">
        <w:rPr>
          <w:rFonts w:ascii="Times New Roman" w:hAnsi="Times New Roman"/>
          <w:b w:val="0"/>
          <w:sz w:val="24"/>
        </w:rPr>
        <w:t>District 1 (252-</w:t>
      </w:r>
      <w:r w:rsidR="00A04CB5">
        <w:rPr>
          <w:rFonts w:ascii="Times New Roman" w:hAnsi="Times New Roman"/>
          <w:b w:val="0"/>
          <w:sz w:val="24"/>
        </w:rPr>
        <w:t>999-7500</w:t>
      </w:r>
      <w:r w:rsidRPr="00862CD3">
        <w:rPr>
          <w:rFonts w:ascii="Times New Roman" w:hAnsi="Times New Roman"/>
          <w:b w:val="0"/>
          <w:sz w:val="24"/>
        </w:rPr>
        <w:t>)</w:t>
      </w:r>
    </w:p>
    <w:p w14:paraId="67D47469" w14:textId="77777777" w:rsidR="00D42373" w:rsidRPr="00862CD3" w:rsidRDefault="00D42373" w:rsidP="00B24550">
      <w:pPr>
        <w:pStyle w:val="BodyText"/>
        <w:ind w:left="3600"/>
        <w:jc w:val="left"/>
        <w:rPr>
          <w:rFonts w:ascii="Times New Roman" w:hAnsi="Times New Roman"/>
          <w:b w:val="0"/>
          <w:sz w:val="24"/>
        </w:rPr>
        <w:sectPr w:rsidR="00D42373" w:rsidRPr="00862CD3" w:rsidSect="00DC37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cols w:space="720"/>
        </w:sectPr>
      </w:pPr>
    </w:p>
    <w:p w14:paraId="5C82D7F4" w14:textId="77777777" w:rsidR="00594A95" w:rsidRPr="00862CD3" w:rsidRDefault="00594A95" w:rsidP="00594A95">
      <w:pPr>
        <w:pStyle w:val="BodyText"/>
        <w:numPr>
          <w:ilvl w:val="0"/>
          <w:numId w:val="44"/>
        </w:numPr>
        <w:tabs>
          <w:tab w:val="clear" w:pos="2880"/>
          <w:tab w:val="num" w:pos="3600"/>
        </w:tabs>
        <w:ind w:left="3600"/>
        <w:jc w:val="left"/>
        <w:rPr>
          <w:rFonts w:ascii="Times New Roman" w:hAnsi="Times New Roman"/>
          <w:b w:val="0"/>
          <w:sz w:val="24"/>
        </w:rPr>
        <w:sectPr w:rsidR="00594A95" w:rsidRPr="00862CD3" w:rsidSect="00594A95">
          <w:headerReference w:type="default" r:id="rId19"/>
          <w:footerReference w:type="even" r:id="rId20"/>
          <w:footerReference w:type="default" r:id="rId21"/>
          <w:endnotePr>
            <w:numFmt w:val="decimal"/>
          </w:endnotePr>
          <w:type w:val="continuous"/>
          <w:pgSz w:w="12240" w:h="15840" w:code="1"/>
          <w:pgMar w:top="1440" w:right="1440" w:bottom="1440" w:left="1440" w:header="720" w:footer="720" w:gutter="0"/>
          <w:cols w:space="720"/>
        </w:sectPr>
      </w:pPr>
    </w:p>
    <w:p w14:paraId="22A3967E" w14:textId="77777777" w:rsidR="00594A95" w:rsidRPr="00862CD3" w:rsidRDefault="00594A95" w:rsidP="00594A95">
      <w:pPr>
        <w:pStyle w:val="BodyText"/>
        <w:numPr>
          <w:ilvl w:val="0"/>
          <w:numId w:val="44"/>
        </w:numPr>
        <w:tabs>
          <w:tab w:val="clear" w:pos="2880"/>
        </w:tabs>
        <w:jc w:val="left"/>
        <w:rPr>
          <w:rFonts w:ascii="Times New Roman" w:hAnsi="Times New Roman"/>
          <w:b w:val="0"/>
          <w:sz w:val="24"/>
        </w:rPr>
      </w:pPr>
      <w:r w:rsidRPr="00862CD3">
        <w:rPr>
          <w:rFonts w:ascii="Times New Roman" w:hAnsi="Times New Roman"/>
          <w:b w:val="0"/>
          <w:sz w:val="24"/>
        </w:rPr>
        <w:t>Beaufort</w:t>
      </w:r>
    </w:p>
    <w:p w14:paraId="78D113FF" w14:textId="77777777" w:rsidR="00594A95" w:rsidRPr="00862CD3" w:rsidRDefault="00594A95" w:rsidP="00594A95">
      <w:pPr>
        <w:pStyle w:val="BodyText"/>
        <w:numPr>
          <w:ilvl w:val="0"/>
          <w:numId w:val="44"/>
        </w:numPr>
        <w:tabs>
          <w:tab w:val="clear" w:pos="2880"/>
        </w:tabs>
        <w:ind w:left="3600" w:hanging="1440"/>
        <w:jc w:val="left"/>
        <w:rPr>
          <w:rFonts w:ascii="Times New Roman" w:hAnsi="Times New Roman"/>
          <w:b w:val="0"/>
          <w:sz w:val="24"/>
        </w:rPr>
      </w:pPr>
      <w:r w:rsidRPr="00862CD3">
        <w:rPr>
          <w:rFonts w:ascii="Times New Roman" w:hAnsi="Times New Roman"/>
          <w:b w:val="0"/>
          <w:sz w:val="24"/>
        </w:rPr>
        <w:t>Bertie</w:t>
      </w:r>
    </w:p>
    <w:p w14:paraId="07F90EA2" w14:textId="77777777" w:rsidR="00594A95" w:rsidRPr="00862CD3" w:rsidRDefault="00594A95" w:rsidP="00594A95">
      <w:pPr>
        <w:pStyle w:val="BodyText"/>
        <w:numPr>
          <w:ilvl w:val="0"/>
          <w:numId w:val="44"/>
        </w:numPr>
        <w:tabs>
          <w:tab w:val="clear" w:pos="2880"/>
        </w:tabs>
        <w:ind w:left="3600" w:hanging="1440"/>
        <w:jc w:val="left"/>
        <w:rPr>
          <w:rFonts w:ascii="Times New Roman" w:hAnsi="Times New Roman"/>
          <w:b w:val="0"/>
          <w:sz w:val="24"/>
        </w:rPr>
      </w:pPr>
      <w:r w:rsidRPr="00862CD3">
        <w:rPr>
          <w:rFonts w:ascii="Times New Roman" w:hAnsi="Times New Roman"/>
          <w:b w:val="0"/>
          <w:sz w:val="24"/>
        </w:rPr>
        <w:t>Camden</w:t>
      </w:r>
    </w:p>
    <w:p w14:paraId="78B30D07" w14:textId="77777777" w:rsidR="00594A95" w:rsidRPr="00862CD3" w:rsidRDefault="00594A95" w:rsidP="00594A95">
      <w:pPr>
        <w:pStyle w:val="BodyText"/>
        <w:numPr>
          <w:ilvl w:val="0"/>
          <w:numId w:val="44"/>
        </w:numPr>
        <w:tabs>
          <w:tab w:val="clear" w:pos="2880"/>
        </w:tabs>
        <w:jc w:val="left"/>
        <w:rPr>
          <w:rFonts w:ascii="Times New Roman" w:hAnsi="Times New Roman"/>
          <w:b w:val="0"/>
          <w:sz w:val="24"/>
        </w:rPr>
      </w:pPr>
      <w:r w:rsidRPr="00862CD3">
        <w:rPr>
          <w:rFonts w:ascii="Times New Roman" w:hAnsi="Times New Roman"/>
          <w:b w:val="0"/>
          <w:sz w:val="24"/>
        </w:rPr>
        <w:t>Carteret</w:t>
      </w:r>
    </w:p>
    <w:p w14:paraId="0807BDE2" w14:textId="77777777" w:rsidR="00594A95" w:rsidRPr="00862CD3" w:rsidRDefault="00594A95" w:rsidP="00594A95">
      <w:pPr>
        <w:pStyle w:val="BodyText"/>
        <w:numPr>
          <w:ilvl w:val="0"/>
          <w:numId w:val="44"/>
        </w:numPr>
        <w:tabs>
          <w:tab w:val="clear" w:pos="2880"/>
        </w:tabs>
        <w:jc w:val="left"/>
        <w:rPr>
          <w:rFonts w:ascii="Times New Roman" w:hAnsi="Times New Roman"/>
          <w:b w:val="0"/>
          <w:sz w:val="24"/>
        </w:rPr>
      </w:pPr>
      <w:r w:rsidRPr="00862CD3">
        <w:rPr>
          <w:rFonts w:ascii="Times New Roman" w:hAnsi="Times New Roman"/>
          <w:b w:val="0"/>
          <w:sz w:val="24"/>
        </w:rPr>
        <w:t>Chowan</w:t>
      </w:r>
    </w:p>
    <w:p w14:paraId="2C0C2FCA" w14:textId="77777777" w:rsidR="00594A95" w:rsidRPr="00862CD3" w:rsidRDefault="00594A95" w:rsidP="00594A95">
      <w:pPr>
        <w:pStyle w:val="BodyText"/>
        <w:numPr>
          <w:ilvl w:val="0"/>
          <w:numId w:val="44"/>
        </w:numPr>
        <w:tabs>
          <w:tab w:val="clear" w:pos="2880"/>
        </w:tabs>
        <w:jc w:val="left"/>
        <w:rPr>
          <w:rFonts w:ascii="Times New Roman" w:hAnsi="Times New Roman"/>
          <w:b w:val="0"/>
          <w:sz w:val="24"/>
        </w:rPr>
      </w:pPr>
      <w:r w:rsidRPr="00862CD3">
        <w:rPr>
          <w:rFonts w:ascii="Times New Roman" w:hAnsi="Times New Roman"/>
          <w:b w:val="0"/>
          <w:sz w:val="24"/>
        </w:rPr>
        <w:t>Craven</w:t>
      </w:r>
    </w:p>
    <w:p w14:paraId="6A92240F" w14:textId="77777777" w:rsidR="00594A95" w:rsidRPr="00862CD3" w:rsidRDefault="00594A95" w:rsidP="00594A95">
      <w:pPr>
        <w:pStyle w:val="BodyText"/>
        <w:numPr>
          <w:ilvl w:val="0"/>
          <w:numId w:val="44"/>
        </w:numPr>
        <w:tabs>
          <w:tab w:val="clear" w:pos="2880"/>
        </w:tabs>
        <w:ind w:left="3600" w:hanging="1440"/>
        <w:jc w:val="left"/>
        <w:rPr>
          <w:rFonts w:ascii="Times New Roman" w:hAnsi="Times New Roman"/>
          <w:b w:val="0"/>
          <w:sz w:val="24"/>
        </w:rPr>
      </w:pPr>
      <w:r w:rsidRPr="00862CD3">
        <w:rPr>
          <w:rFonts w:ascii="Times New Roman" w:hAnsi="Times New Roman"/>
          <w:b w:val="0"/>
          <w:sz w:val="24"/>
        </w:rPr>
        <w:t>Currituck</w:t>
      </w:r>
    </w:p>
    <w:p w14:paraId="037E3ED3" w14:textId="77777777" w:rsidR="00594A95" w:rsidRPr="00862CD3" w:rsidRDefault="00594A95" w:rsidP="00594A95">
      <w:pPr>
        <w:pStyle w:val="BodyText"/>
        <w:numPr>
          <w:ilvl w:val="0"/>
          <w:numId w:val="44"/>
        </w:numPr>
        <w:tabs>
          <w:tab w:val="clear" w:pos="2880"/>
        </w:tabs>
        <w:jc w:val="left"/>
        <w:rPr>
          <w:rFonts w:ascii="Times New Roman" w:hAnsi="Times New Roman"/>
          <w:b w:val="0"/>
          <w:sz w:val="24"/>
        </w:rPr>
      </w:pPr>
      <w:r w:rsidRPr="00862CD3">
        <w:rPr>
          <w:rFonts w:ascii="Times New Roman" w:hAnsi="Times New Roman"/>
          <w:b w:val="0"/>
          <w:sz w:val="24"/>
        </w:rPr>
        <w:t>Dare</w:t>
      </w:r>
    </w:p>
    <w:p w14:paraId="1D3CE34B" w14:textId="77777777" w:rsidR="00594A95" w:rsidRPr="00862CD3" w:rsidRDefault="00594A95" w:rsidP="00594A95">
      <w:pPr>
        <w:pStyle w:val="BodyText"/>
        <w:numPr>
          <w:ilvl w:val="0"/>
          <w:numId w:val="44"/>
        </w:numPr>
        <w:tabs>
          <w:tab w:val="clear" w:pos="2880"/>
        </w:tabs>
        <w:ind w:left="3600" w:hanging="1440"/>
        <w:jc w:val="left"/>
        <w:rPr>
          <w:rFonts w:ascii="Times New Roman" w:hAnsi="Times New Roman"/>
          <w:b w:val="0"/>
          <w:sz w:val="24"/>
        </w:rPr>
      </w:pPr>
      <w:r w:rsidRPr="00862CD3">
        <w:rPr>
          <w:rFonts w:ascii="Times New Roman" w:hAnsi="Times New Roman"/>
          <w:b w:val="0"/>
          <w:sz w:val="24"/>
        </w:rPr>
        <w:t>Gates</w:t>
      </w:r>
    </w:p>
    <w:p w14:paraId="43E88864" w14:textId="77777777" w:rsidR="00594A95" w:rsidRPr="00862CD3" w:rsidRDefault="00594A95" w:rsidP="00594A95">
      <w:pPr>
        <w:pStyle w:val="BodyText"/>
        <w:numPr>
          <w:ilvl w:val="0"/>
          <w:numId w:val="44"/>
        </w:numPr>
        <w:tabs>
          <w:tab w:val="clear" w:pos="2880"/>
        </w:tabs>
        <w:ind w:left="3600" w:hanging="1440"/>
        <w:jc w:val="left"/>
        <w:rPr>
          <w:rFonts w:ascii="Times New Roman" w:hAnsi="Times New Roman"/>
          <w:b w:val="0"/>
          <w:sz w:val="24"/>
        </w:rPr>
      </w:pPr>
      <w:r w:rsidRPr="00862CD3">
        <w:rPr>
          <w:rFonts w:ascii="Times New Roman" w:hAnsi="Times New Roman"/>
          <w:b w:val="0"/>
          <w:sz w:val="24"/>
        </w:rPr>
        <w:t>Greene</w:t>
      </w:r>
    </w:p>
    <w:p w14:paraId="4AC53D7E" w14:textId="77777777" w:rsidR="00594A95" w:rsidRPr="00862CD3" w:rsidRDefault="00594A95" w:rsidP="00594A95">
      <w:pPr>
        <w:pStyle w:val="BodyText"/>
        <w:numPr>
          <w:ilvl w:val="0"/>
          <w:numId w:val="44"/>
        </w:numPr>
        <w:tabs>
          <w:tab w:val="clear" w:pos="2880"/>
        </w:tabs>
        <w:ind w:left="3240" w:hanging="1080"/>
        <w:jc w:val="left"/>
        <w:rPr>
          <w:rFonts w:ascii="Times New Roman" w:hAnsi="Times New Roman"/>
          <w:b w:val="0"/>
          <w:sz w:val="24"/>
        </w:rPr>
      </w:pPr>
      <w:r w:rsidRPr="00862CD3">
        <w:rPr>
          <w:rFonts w:ascii="Times New Roman" w:hAnsi="Times New Roman"/>
          <w:b w:val="0"/>
          <w:sz w:val="24"/>
        </w:rPr>
        <w:t>Hertford</w:t>
      </w:r>
    </w:p>
    <w:p w14:paraId="0BD4EA76" w14:textId="77777777" w:rsidR="00594A95" w:rsidRPr="00862CD3" w:rsidRDefault="00594A95" w:rsidP="00594A95">
      <w:pPr>
        <w:pStyle w:val="BodyText"/>
        <w:numPr>
          <w:ilvl w:val="0"/>
          <w:numId w:val="44"/>
        </w:numPr>
        <w:tabs>
          <w:tab w:val="clear" w:pos="2880"/>
          <w:tab w:val="left" w:pos="1440"/>
        </w:tabs>
        <w:ind w:left="3600" w:hanging="1440"/>
        <w:jc w:val="left"/>
        <w:rPr>
          <w:rFonts w:ascii="Times New Roman" w:hAnsi="Times New Roman"/>
          <w:b w:val="0"/>
          <w:sz w:val="24"/>
        </w:rPr>
      </w:pPr>
      <w:r w:rsidRPr="00862CD3">
        <w:rPr>
          <w:rFonts w:ascii="Times New Roman" w:hAnsi="Times New Roman"/>
          <w:b w:val="0"/>
          <w:sz w:val="24"/>
        </w:rPr>
        <w:t>Hyde</w:t>
      </w:r>
    </w:p>
    <w:p w14:paraId="023362A0"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m)       </w:t>
      </w:r>
      <w:r>
        <w:rPr>
          <w:rFonts w:ascii="Times New Roman" w:hAnsi="Times New Roman"/>
          <w:b w:val="0"/>
          <w:sz w:val="24"/>
        </w:rPr>
        <w:t xml:space="preserve"> </w:t>
      </w:r>
      <w:r w:rsidR="00594A95">
        <w:rPr>
          <w:rFonts w:ascii="Times New Roman" w:hAnsi="Times New Roman"/>
          <w:b w:val="0"/>
          <w:sz w:val="24"/>
        </w:rPr>
        <w:t xml:space="preserve"> </w:t>
      </w:r>
      <w:r w:rsidR="00594A95" w:rsidRPr="00862CD3">
        <w:rPr>
          <w:rFonts w:ascii="Times New Roman" w:hAnsi="Times New Roman"/>
          <w:b w:val="0"/>
          <w:sz w:val="24"/>
        </w:rPr>
        <w:t>Jones</w:t>
      </w:r>
    </w:p>
    <w:p w14:paraId="085B389E"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n)         </w:t>
      </w:r>
      <w:r w:rsidR="00594A95" w:rsidRPr="00862CD3">
        <w:rPr>
          <w:rFonts w:ascii="Times New Roman" w:hAnsi="Times New Roman"/>
          <w:b w:val="0"/>
          <w:sz w:val="24"/>
        </w:rPr>
        <w:t>Lenoir</w:t>
      </w:r>
    </w:p>
    <w:p w14:paraId="2E97CA7C"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o)         </w:t>
      </w:r>
      <w:r w:rsidR="00594A95" w:rsidRPr="00862CD3">
        <w:rPr>
          <w:rFonts w:ascii="Times New Roman" w:hAnsi="Times New Roman"/>
          <w:b w:val="0"/>
          <w:sz w:val="24"/>
        </w:rPr>
        <w:t>Martin</w:t>
      </w:r>
    </w:p>
    <w:p w14:paraId="103FD3A7"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p)       </w:t>
      </w:r>
      <w:r>
        <w:rPr>
          <w:rFonts w:ascii="Times New Roman" w:hAnsi="Times New Roman"/>
          <w:b w:val="0"/>
          <w:sz w:val="24"/>
        </w:rPr>
        <w:t xml:space="preserve"> </w:t>
      </w:r>
      <w:r w:rsidR="00594A95">
        <w:rPr>
          <w:rFonts w:ascii="Times New Roman" w:hAnsi="Times New Roman"/>
          <w:b w:val="0"/>
          <w:sz w:val="24"/>
        </w:rPr>
        <w:t xml:space="preserve"> </w:t>
      </w:r>
      <w:r w:rsidR="00594A95" w:rsidRPr="00862CD3">
        <w:rPr>
          <w:rFonts w:ascii="Times New Roman" w:hAnsi="Times New Roman"/>
          <w:b w:val="0"/>
          <w:sz w:val="24"/>
        </w:rPr>
        <w:t>Northampton</w:t>
      </w:r>
    </w:p>
    <w:p w14:paraId="7BA76560"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q)       </w:t>
      </w:r>
      <w:r>
        <w:rPr>
          <w:rFonts w:ascii="Times New Roman" w:hAnsi="Times New Roman"/>
          <w:b w:val="0"/>
          <w:sz w:val="24"/>
        </w:rPr>
        <w:t xml:space="preserve"> </w:t>
      </w:r>
      <w:r w:rsidR="00594A95">
        <w:rPr>
          <w:rFonts w:ascii="Times New Roman" w:hAnsi="Times New Roman"/>
          <w:b w:val="0"/>
          <w:sz w:val="24"/>
        </w:rPr>
        <w:t xml:space="preserve"> </w:t>
      </w:r>
      <w:r w:rsidR="00594A95" w:rsidRPr="00862CD3">
        <w:rPr>
          <w:rFonts w:ascii="Times New Roman" w:hAnsi="Times New Roman"/>
          <w:b w:val="0"/>
          <w:sz w:val="24"/>
        </w:rPr>
        <w:t>Onslow</w:t>
      </w:r>
    </w:p>
    <w:p w14:paraId="5FE902CE"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r)         </w:t>
      </w:r>
      <w:r w:rsidR="00594A95" w:rsidRPr="00862CD3">
        <w:rPr>
          <w:rFonts w:ascii="Times New Roman" w:hAnsi="Times New Roman"/>
          <w:b w:val="0"/>
          <w:sz w:val="24"/>
        </w:rPr>
        <w:t>Pamlico</w:t>
      </w:r>
    </w:p>
    <w:p w14:paraId="091D82DD" w14:textId="77777777" w:rsidR="00594A95" w:rsidRDefault="00D068E3" w:rsidP="00594A95">
      <w:pPr>
        <w:pStyle w:val="BodyText"/>
        <w:ind w:left="1440"/>
        <w:jc w:val="left"/>
        <w:rPr>
          <w:rFonts w:ascii="Times New Roman" w:hAnsi="Times New Roman"/>
          <w:b w:val="0"/>
          <w:sz w:val="24"/>
        </w:rPr>
      </w:pPr>
      <w:r>
        <w:rPr>
          <w:rFonts w:ascii="Times New Roman" w:hAnsi="Times New Roman"/>
          <w:b w:val="0"/>
          <w:sz w:val="24"/>
        </w:rPr>
        <w:lastRenderedPageBreak/>
        <w:t xml:space="preserve">            </w:t>
      </w:r>
      <w:r w:rsidR="00594A95">
        <w:rPr>
          <w:rFonts w:ascii="Times New Roman" w:hAnsi="Times New Roman"/>
          <w:b w:val="0"/>
          <w:sz w:val="24"/>
        </w:rPr>
        <w:t xml:space="preserve">s)       </w:t>
      </w:r>
      <w:r>
        <w:rPr>
          <w:rFonts w:ascii="Times New Roman" w:hAnsi="Times New Roman"/>
          <w:b w:val="0"/>
          <w:sz w:val="24"/>
        </w:rPr>
        <w:t xml:space="preserve"> </w:t>
      </w:r>
      <w:r w:rsidR="00594A95">
        <w:rPr>
          <w:rFonts w:ascii="Times New Roman" w:hAnsi="Times New Roman"/>
          <w:b w:val="0"/>
          <w:sz w:val="24"/>
        </w:rPr>
        <w:t xml:space="preserve"> </w:t>
      </w:r>
      <w:r w:rsidR="00594A95" w:rsidRPr="00862CD3">
        <w:rPr>
          <w:rFonts w:ascii="Times New Roman" w:hAnsi="Times New Roman"/>
          <w:b w:val="0"/>
          <w:sz w:val="24"/>
        </w:rPr>
        <w:t>Pasquotank</w:t>
      </w:r>
    </w:p>
    <w:p w14:paraId="4C320C96"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t)         Tyrell</w:t>
      </w:r>
    </w:p>
    <w:p w14:paraId="3719A817"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u)        </w:t>
      </w:r>
      <w:r>
        <w:rPr>
          <w:rFonts w:ascii="Times New Roman" w:hAnsi="Times New Roman"/>
          <w:b w:val="0"/>
          <w:sz w:val="24"/>
        </w:rPr>
        <w:t xml:space="preserve"> </w:t>
      </w:r>
      <w:r w:rsidR="00594A95" w:rsidRPr="00862CD3">
        <w:rPr>
          <w:rFonts w:ascii="Times New Roman" w:hAnsi="Times New Roman"/>
          <w:b w:val="0"/>
          <w:sz w:val="24"/>
        </w:rPr>
        <w:t>Perquimans</w:t>
      </w:r>
    </w:p>
    <w:p w14:paraId="6E524CC6" w14:textId="77777777" w:rsidR="00594A95" w:rsidRPr="00862CD3" w:rsidRDefault="00D068E3" w:rsidP="00594A95">
      <w:pPr>
        <w:pStyle w:val="BodyText"/>
        <w:ind w:left="1440"/>
        <w:jc w:val="left"/>
        <w:rPr>
          <w:rFonts w:ascii="Times New Roman" w:hAnsi="Times New Roman"/>
          <w:b w:val="0"/>
          <w:sz w:val="24"/>
        </w:rPr>
      </w:pPr>
      <w:r>
        <w:rPr>
          <w:rFonts w:ascii="Times New Roman" w:hAnsi="Times New Roman"/>
          <w:b w:val="0"/>
          <w:sz w:val="24"/>
        </w:rPr>
        <w:t xml:space="preserve">           </w:t>
      </w:r>
      <w:r w:rsidR="00594A95">
        <w:rPr>
          <w:rFonts w:ascii="Times New Roman" w:hAnsi="Times New Roman"/>
          <w:b w:val="0"/>
          <w:sz w:val="24"/>
        </w:rPr>
        <w:t xml:space="preserve">v)       </w:t>
      </w:r>
      <w:r>
        <w:rPr>
          <w:rFonts w:ascii="Times New Roman" w:hAnsi="Times New Roman"/>
          <w:b w:val="0"/>
          <w:sz w:val="24"/>
        </w:rPr>
        <w:t xml:space="preserve"> </w:t>
      </w:r>
      <w:r w:rsidR="00594A95">
        <w:rPr>
          <w:rFonts w:ascii="Times New Roman" w:hAnsi="Times New Roman"/>
          <w:b w:val="0"/>
          <w:sz w:val="24"/>
        </w:rPr>
        <w:t xml:space="preserve"> </w:t>
      </w:r>
      <w:r w:rsidR="00594A95" w:rsidRPr="00862CD3">
        <w:rPr>
          <w:rFonts w:ascii="Times New Roman" w:hAnsi="Times New Roman"/>
          <w:b w:val="0"/>
          <w:sz w:val="24"/>
        </w:rPr>
        <w:t>Pitt</w:t>
      </w:r>
    </w:p>
    <w:p w14:paraId="665840A3" w14:textId="77777777" w:rsidR="00D42373" w:rsidRPr="00862CD3" w:rsidRDefault="00D42373" w:rsidP="00C33DAF">
      <w:pPr>
        <w:pStyle w:val="BodyText"/>
        <w:tabs>
          <w:tab w:val="num" w:pos="2160"/>
        </w:tabs>
        <w:ind w:left="2160" w:hanging="2160"/>
        <w:jc w:val="left"/>
        <w:rPr>
          <w:rFonts w:ascii="Times New Roman" w:hAnsi="Times New Roman"/>
          <w:b w:val="0"/>
          <w:sz w:val="24"/>
        </w:rPr>
        <w:sectPr w:rsidR="00D42373" w:rsidRPr="00862CD3" w:rsidSect="009F2ABD">
          <w:endnotePr>
            <w:numFmt w:val="decimal"/>
          </w:endnotePr>
          <w:type w:val="continuous"/>
          <w:pgSz w:w="12240" w:h="15840" w:code="1"/>
          <w:pgMar w:top="1440" w:right="1440" w:bottom="1440" w:left="1440" w:header="720" w:footer="720" w:gutter="0"/>
          <w:cols w:num="2" w:space="720" w:equalWidth="0">
            <w:col w:w="4320" w:space="720"/>
            <w:col w:w="4320"/>
          </w:cols>
        </w:sectPr>
      </w:pPr>
    </w:p>
    <w:p w14:paraId="62B49F07" w14:textId="77777777" w:rsidR="00B12E57" w:rsidRPr="00862CD3" w:rsidRDefault="00B12E57" w:rsidP="00C33DAF">
      <w:pPr>
        <w:pStyle w:val="BodyText"/>
        <w:ind w:left="2160"/>
        <w:jc w:val="left"/>
        <w:rPr>
          <w:rFonts w:ascii="Times New Roman" w:hAnsi="Times New Roman"/>
          <w:b w:val="0"/>
          <w:sz w:val="24"/>
        </w:rPr>
      </w:pPr>
    </w:p>
    <w:p w14:paraId="4645CC60" w14:textId="77777777" w:rsidR="00594A95" w:rsidRDefault="00594A95" w:rsidP="00DF4FD1">
      <w:pPr>
        <w:pStyle w:val="BodyText"/>
        <w:ind w:left="2040"/>
        <w:jc w:val="left"/>
        <w:rPr>
          <w:rFonts w:ascii="Times New Roman" w:hAnsi="Times New Roman"/>
          <w:b w:val="0"/>
          <w:sz w:val="24"/>
        </w:rPr>
      </w:pPr>
    </w:p>
    <w:p w14:paraId="7EBE49E0" w14:textId="77777777" w:rsidR="009B15BB" w:rsidRPr="00862CD3" w:rsidRDefault="00B12E57" w:rsidP="00DF4FD1">
      <w:pPr>
        <w:pStyle w:val="BodyText"/>
        <w:ind w:left="2040"/>
        <w:jc w:val="left"/>
        <w:rPr>
          <w:rFonts w:ascii="Times New Roman" w:hAnsi="Times New Roman"/>
          <w:b w:val="0"/>
          <w:sz w:val="24"/>
        </w:rPr>
      </w:pPr>
      <w:r w:rsidRPr="00862CD3">
        <w:rPr>
          <w:rFonts w:ascii="Times New Roman" w:hAnsi="Times New Roman"/>
          <w:b w:val="0"/>
          <w:sz w:val="24"/>
        </w:rPr>
        <w:t>District 2 (910-486-1331)</w:t>
      </w:r>
    </w:p>
    <w:p w14:paraId="65250FC2" w14:textId="77777777" w:rsidR="00B12E57" w:rsidRPr="00862CD3" w:rsidRDefault="00B12E57" w:rsidP="00C33DAF">
      <w:pPr>
        <w:pStyle w:val="BodyText"/>
        <w:jc w:val="left"/>
        <w:rPr>
          <w:rFonts w:ascii="Times New Roman" w:hAnsi="Times New Roman"/>
          <w:b w:val="0"/>
          <w:sz w:val="24"/>
        </w:rPr>
      </w:pPr>
    </w:p>
    <w:p w14:paraId="59DA6934" w14:textId="77777777" w:rsidR="00CD150E" w:rsidRPr="00862CD3" w:rsidRDefault="00CD150E" w:rsidP="00C33DAF">
      <w:pPr>
        <w:pStyle w:val="BodyText"/>
        <w:numPr>
          <w:ilvl w:val="0"/>
          <w:numId w:val="45"/>
        </w:numPr>
        <w:tabs>
          <w:tab w:val="clear" w:pos="2880"/>
          <w:tab w:val="num" w:pos="3600"/>
        </w:tabs>
        <w:ind w:left="3600"/>
        <w:jc w:val="left"/>
        <w:rPr>
          <w:rFonts w:ascii="Times New Roman" w:hAnsi="Times New Roman"/>
          <w:b w:val="0"/>
          <w:sz w:val="24"/>
        </w:rPr>
        <w:sectPr w:rsidR="00CD150E" w:rsidRPr="00862CD3" w:rsidSect="00D42373">
          <w:endnotePr>
            <w:numFmt w:val="decimal"/>
          </w:endnotePr>
          <w:type w:val="continuous"/>
          <w:pgSz w:w="12240" w:h="15840" w:code="1"/>
          <w:pgMar w:top="1440" w:right="1440" w:bottom="1440" w:left="1440" w:header="720" w:footer="720" w:gutter="0"/>
          <w:cols w:space="720"/>
        </w:sectPr>
      </w:pPr>
    </w:p>
    <w:p w14:paraId="2B02E707" w14:textId="77777777" w:rsidR="00594A95" w:rsidRPr="00862CD3"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sidRPr="00862CD3">
        <w:rPr>
          <w:rFonts w:ascii="Times New Roman" w:hAnsi="Times New Roman"/>
          <w:b w:val="0"/>
          <w:sz w:val="24"/>
        </w:rPr>
        <w:t>Bladen</w:t>
      </w:r>
    </w:p>
    <w:p w14:paraId="2965CA0A" w14:textId="77777777" w:rsidR="00594A95" w:rsidRPr="00862CD3"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sidRPr="00862CD3">
        <w:rPr>
          <w:rFonts w:ascii="Times New Roman" w:hAnsi="Times New Roman"/>
          <w:b w:val="0"/>
          <w:sz w:val="24"/>
        </w:rPr>
        <w:t>Brunswick</w:t>
      </w:r>
    </w:p>
    <w:p w14:paraId="4104BAF3" w14:textId="77777777" w:rsidR="00594A95" w:rsidRPr="00862CD3"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sidRPr="00862CD3">
        <w:rPr>
          <w:rFonts w:ascii="Times New Roman" w:hAnsi="Times New Roman"/>
          <w:b w:val="0"/>
          <w:sz w:val="24"/>
        </w:rPr>
        <w:t>Columbus</w:t>
      </w:r>
    </w:p>
    <w:p w14:paraId="6D84C388" w14:textId="77777777" w:rsidR="00594A95" w:rsidRPr="00862CD3"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sidRPr="00862CD3">
        <w:rPr>
          <w:rFonts w:ascii="Times New Roman" w:hAnsi="Times New Roman"/>
          <w:b w:val="0"/>
          <w:sz w:val="24"/>
        </w:rPr>
        <w:t>Cumberland</w:t>
      </w:r>
    </w:p>
    <w:p w14:paraId="194E2EA5" w14:textId="77777777" w:rsidR="00594A95" w:rsidRPr="00862CD3"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sidRPr="00862CD3">
        <w:rPr>
          <w:rFonts w:ascii="Times New Roman" w:hAnsi="Times New Roman"/>
          <w:b w:val="0"/>
          <w:sz w:val="24"/>
        </w:rPr>
        <w:t>Duplin</w:t>
      </w:r>
    </w:p>
    <w:p w14:paraId="67603BB1" w14:textId="77777777" w:rsidR="00594A95"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Pr>
          <w:rFonts w:ascii="Times New Roman" w:hAnsi="Times New Roman"/>
          <w:b w:val="0"/>
          <w:sz w:val="24"/>
        </w:rPr>
        <w:t xml:space="preserve">Hoke     </w:t>
      </w:r>
    </w:p>
    <w:p w14:paraId="71DEE7A3" w14:textId="77777777" w:rsidR="00594A95" w:rsidRPr="00862CD3" w:rsidRDefault="00594A95" w:rsidP="00594A95">
      <w:pPr>
        <w:pStyle w:val="BodyText"/>
        <w:numPr>
          <w:ilvl w:val="0"/>
          <w:numId w:val="45"/>
        </w:numPr>
        <w:tabs>
          <w:tab w:val="clear" w:pos="2880"/>
        </w:tabs>
        <w:ind w:left="3600" w:right="-270" w:hanging="1440"/>
        <w:jc w:val="left"/>
        <w:rPr>
          <w:rFonts w:ascii="Times New Roman" w:hAnsi="Times New Roman"/>
          <w:b w:val="0"/>
          <w:sz w:val="24"/>
        </w:rPr>
      </w:pPr>
      <w:r>
        <w:rPr>
          <w:rFonts w:ascii="Times New Roman" w:hAnsi="Times New Roman"/>
          <w:b w:val="0"/>
          <w:sz w:val="24"/>
        </w:rPr>
        <w:t xml:space="preserve">Pender                           </w:t>
      </w:r>
    </w:p>
    <w:p w14:paraId="0F695F77" w14:textId="77777777" w:rsidR="00594A95" w:rsidRPr="00862CD3" w:rsidRDefault="00594A95" w:rsidP="00594A95">
      <w:pPr>
        <w:pStyle w:val="BodyText"/>
        <w:numPr>
          <w:ilvl w:val="0"/>
          <w:numId w:val="45"/>
        </w:numPr>
        <w:tabs>
          <w:tab w:val="clear" w:pos="2880"/>
          <w:tab w:val="num" w:pos="2160"/>
        </w:tabs>
        <w:ind w:left="3600" w:right="-270" w:hanging="2160"/>
        <w:jc w:val="left"/>
        <w:rPr>
          <w:rFonts w:ascii="Times New Roman" w:hAnsi="Times New Roman"/>
          <w:b w:val="0"/>
          <w:sz w:val="24"/>
        </w:rPr>
      </w:pPr>
      <w:r>
        <w:rPr>
          <w:rFonts w:ascii="Times New Roman" w:hAnsi="Times New Roman"/>
          <w:b w:val="0"/>
          <w:sz w:val="24"/>
        </w:rPr>
        <w:t xml:space="preserve">Moore                                                   </w:t>
      </w:r>
    </w:p>
    <w:p w14:paraId="58800676" w14:textId="77777777" w:rsidR="00594A95" w:rsidRPr="00862CD3" w:rsidRDefault="00594A95" w:rsidP="00594A95">
      <w:pPr>
        <w:pStyle w:val="BodyText"/>
        <w:numPr>
          <w:ilvl w:val="0"/>
          <w:numId w:val="45"/>
        </w:numPr>
        <w:tabs>
          <w:tab w:val="clear" w:pos="2880"/>
          <w:tab w:val="num" w:pos="2160"/>
        </w:tabs>
        <w:ind w:left="3600" w:right="-540" w:hanging="2160"/>
        <w:jc w:val="left"/>
        <w:rPr>
          <w:rFonts w:ascii="Times New Roman" w:hAnsi="Times New Roman"/>
          <w:b w:val="0"/>
          <w:sz w:val="24"/>
        </w:rPr>
      </w:pPr>
      <w:r w:rsidRPr="00862CD3">
        <w:rPr>
          <w:rFonts w:ascii="Times New Roman" w:hAnsi="Times New Roman"/>
          <w:b w:val="0"/>
          <w:sz w:val="24"/>
        </w:rPr>
        <w:t>New Hanover</w:t>
      </w:r>
    </w:p>
    <w:p w14:paraId="4284B97B" w14:textId="77777777" w:rsidR="00594A95" w:rsidRPr="00862CD3" w:rsidRDefault="00594A95" w:rsidP="00594A95">
      <w:pPr>
        <w:pStyle w:val="BodyText"/>
        <w:numPr>
          <w:ilvl w:val="0"/>
          <w:numId w:val="45"/>
        </w:numPr>
        <w:tabs>
          <w:tab w:val="clear" w:pos="2880"/>
          <w:tab w:val="num" w:pos="2160"/>
        </w:tabs>
        <w:ind w:left="3600" w:hanging="2160"/>
        <w:jc w:val="left"/>
        <w:rPr>
          <w:rFonts w:ascii="Times New Roman" w:hAnsi="Times New Roman"/>
          <w:b w:val="0"/>
          <w:sz w:val="24"/>
        </w:rPr>
      </w:pPr>
      <w:r>
        <w:rPr>
          <w:rFonts w:ascii="Times New Roman" w:hAnsi="Times New Roman"/>
          <w:b w:val="0"/>
          <w:sz w:val="24"/>
        </w:rPr>
        <w:t>Harnett</w:t>
      </w:r>
    </w:p>
    <w:p w14:paraId="78CC6AA3" w14:textId="77777777" w:rsidR="00594A95" w:rsidRPr="00862CD3" w:rsidRDefault="00594A95" w:rsidP="00594A95">
      <w:pPr>
        <w:pStyle w:val="BodyText"/>
        <w:numPr>
          <w:ilvl w:val="0"/>
          <w:numId w:val="45"/>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Robeson</w:t>
      </w:r>
    </w:p>
    <w:p w14:paraId="5523EFF1" w14:textId="77777777" w:rsidR="00594A95" w:rsidRPr="00862CD3" w:rsidRDefault="00594A95" w:rsidP="00594A95">
      <w:pPr>
        <w:pStyle w:val="BodyText"/>
        <w:numPr>
          <w:ilvl w:val="0"/>
          <w:numId w:val="45"/>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Sampson</w:t>
      </w:r>
    </w:p>
    <w:p w14:paraId="5EB8CCC9" w14:textId="77777777" w:rsidR="00594A95" w:rsidRPr="00862CD3" w:rsidRDefault="00594A95" w:rsidP="00594A95">
      <w:pPr>
        <w:pStyle w:val="BodyText"/>
        <w:numPr>
          <w:ilvl w:val="0"/>
          <w:numId w:val="45"/>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Scotland</w:t>
      </w:r>
      <w:r w:rsidRPr="00862CD3">
        <w:rPr>
          <w:rFonts w:ascii="Times New Roman" w:hAnsi="Times New Roman"/>
          <w:b w:val="0"/>
          <w:sz w:val="24"/>
        </w:rPr>
        <w:br/>
      </w:r>
    </w:p>
    <w:p w14:paraId="72952BDC" w14:textId="77777777" w:rsidR="00594A95" w:rsidRPr="00862CD3" w:rsidRDefault="00594A95" w:rsidP="00594A95">
      <w:pPr>
        <w:pStyle w:val="BodyText"/>
        <w:jc w:val="left"/>
        <w:rPr>
          <w:rFonts w:ascii="Times New Roman" w:hAnsi="Times New Roman"/>
          <w:b w:val="0"/>
          <w:sz w:val="24"/>
        </w:rPr>
        <w:sectPr w:rsidR="00594A95" w:rsidRPr="00862CD3" w:rsidSect="009F2ABD">
          <w:endnotePr>
            <w:numFmt w:val="decimal"/>
          </w:endnotePr>
          <w:type w:val="continuous"/>
          <w:pgSz w:w="12240" w:h="15840" w:code="1"/>
          <w:pgMar w:top="1440" w:right="1440" w:bottom="1440" w:left="1440" w:header="720" w:footer="720" w:gutter="0"/>
          <w:cols w:num="2" w:space="720" w:equalWidth="0">
            <w:col w:w="4320" w:space="720"/>
            <w:col w:w="4320"/>
          </w:cols>
        </w:sectPr>
      </w:pPr>
    </w:p>
    <w:p w14:paraId="5FC085E4" w14:textId="77777777" w:rsidR="004362CD" w:rsidRDefault="004362CD" w:rsidP="00DF4FD1">
      <w:pPr>
        <w:pStyle w:val="BodyText"/>
        <w:ind w:left="2040"/>
        <w:jc w:val="left"/>
        <w:rPr>
          <w:rFonts w:ascii="Times New Roman" w:hAnsi="Times New Roman"/>
          <w:b w:val="0"/>
          <w:sz w:val="24"/>
        </w:rPr>
      </w:pPr>
    </w:p>
    <w:p w14:paraId="77DD561D" w14:textId="77777777" w:rsidR="00C60C47" w:rsidRDefault="00C60C47" w:rsidP="00DF4FD1">
      <w:pPr>
        <w:pStyle w:val="BodyText"/>
        <w:ind w:left="2040"/>
        <w:jc w:val="left"/>
        <w:rPr>
          <w:rFonts w:ascii="Times New Roman" w:hAnsi="Times New Roman"/>
          <w:b w:val="0"/>
          <w:sz w:val="24"/>
        </w:rPr>
      </w:pPr>
    </w:p>
    <w:p w14:paraId="013D9205" w14:textId="77777777" w:rsidR="00B12E57" w:rsidRPr="00862CD3" w:rsidRDefault="00B12E57" w:rsidP="00DF4FD1">
      <w:pPr>
        <w:pStyle w:val="BodyText"/>
        <w:ind w:left="2040"/>
        <w:jc w:val="left"/>
        <w:rPr>
          <w:rFonts w:ascii="Times New Roman" w:hAnsi="Times New Roman"/>
          <w:b w:val="0"/>
          <w:sz w:val="24"/>
        </w:rPr>
      </w:pPr>
      <w:r w:rsidRPr="00862CD3">
        <w:rPr>
          <w:rFonts w:ascii="Times New Roman" w:hAnsi="Times New Roman"/>
          <w:b w:val="0"/>
          <w:sz w:val="24"/>
        </w:rPr>
        <w:t>District 3 (</w:t>
      </w:r>
      <w:r w:rsidR="00B24550">
        <w:rPr>
          <w:rFonts w:ascii="Times New Roman" w:hAnsi="Times New Roman"/>
          <w:b w:val="0"/>
          <w:sz w:val="24"/>
        </w:rPr>
        <w:t>984-920-8450)</w:t>
      </w:r>
    </w:p>
    <w:p w14:paraId="32178A7B" w14:textId="77777777" w:rsidR="00B12E57" w:rsidRPr="00862CD3" w:rsidRDefault="00B12E57" w:rsidP="00C33DAF">
      <w:pPr>
        <w:pStyle w:val="BodyText"/>
        <w:ind w:left="2160"/>
        <w:jc w:val="left"/>
        <w:rPr>
          <w:rFonts w:ascii="Times New Roman" w:hAnsi="Times New Roman"/>
          <w:b w:val="0"/>
          <w:sz w:val="24"/>
        </w:rPr>
      </w:pPr>
    </w:p>
    <w:p w14:paraId="4C286128" w14:textId="77777777" w:rsidR="00CD150E" w:rsidRPr="00862CD3" w:rsidRDefault="00CD150E" w:rsidP="00C33DAF">
      <w:pPr>
        <w:pStyle w:val="BodyText"/>
        <w:numPr>
          <w:ilvl w:val="0"/>
          <w:numId w:val="46"/>
        </w:numPr>
        <w:tabs>
          <w:tab w:val="clear" w:pos="2880"/>
          <w:tab w:val="num" w:pos="3600"/>
        </w:tabs>
        <w:ind w:left="3600"/>
        <w:jc w:val="left"/>
        <w:rPr>
          <w:rFonts w:ascii="Times New Roman" w:hAnsi="Times New Roman"/>
          <w:b w:val="0"/>
          <w:sz w:val="24"/>
        </w:rPr>
        <w:sectPr w:rsidR="00CD150E" w:rsidRPr="00862CD3" w:rsidSect="00D42373">
          <w:endnotePr>
            <w:numFmt w:val="decimal"/>
          </w:endnotePr>
          <w:type w:val="continuous"/>
          <w:pgSz w:w="12240" w:h="15840" w:code="1"/>
          <w:pgMar w:top="1440" w:right="1440" w:bottom="1440" w:left="1440" w:header="720" w:footer="720" w:gutter="0"/>
          <w:cols w:space="720"/>
        </w:sectPr>
      </w:pPr>
    </w:p>
    <w:p w14:paraId="44242405" w14:textId="77777777" w:rsidR="00B12E57" w:rsidRPr="00862CD3" w:rsidRDefault="00B12E57" w:rsidP="00C33DAF">
      <w:pPr>
        <w:pStyle w:val="BodyText"/>
        <w:numPr>
          <w:ilvl w:val="0"/>
          <w:numId w:val="46"/>
        </w:numPr>
        <w:tabs>
          <w:tab w:val="clear" w:pos="2880"/>
        </w:tabs>
        <w:ind w:left="3600" w:right="-540" w:hanging="1440"/>
        <w:jc w:val="left"/>
        <w:rPr>
          <w:rFonts w:ascii="Times New Roman" w:hAnsi="Times New Roman"/>
          <w:b w:val="0"/>
          <w:sz w:val="24"/>
        </w:rPr>
      </w:pPr>
      <w:r w:rsidRPr="00862CD3">
        <w:rPr>
          <w:rFonts w:ascii="Times New Roman" w:hAnsi="Times New Roman"/>
          <w:b w:val="0"/>
          <w:sz w:val="24"/>
        </w:rPr>
        <w:t>Edgecombe</w:t>
      </w:r>
    </w:p>
    <w:p w14:paraId="3986A5F0" w14:textId="77777777" w:rsidR="00B12E57" w:rsidRPr="00862CD3" w:rsidRDefault="00B12E57" w:rsidP="00C33DAF">
      <w:pPr>
        <w:pStyle w:val="BodyText"/>
        <w:numPr>
          <w:ilvl w:val="0"/>
          <w:numId w:val="46"/>
        </w:numPr>
        <w:tabs>
          <w:tab w:val="clear" w:pos="2880"/>
        </w:tabs>
        <w:ind w:left="3600" w:right="-540" w:hanging="1440"/>
        <w:jc w:val="left"/>
        <w:rPr>
          <w:rFonts w:ascii="Times New Roman" w:hAnsi="Times New Roman"/>
          <w:b w:val="0"/>
          <w:sz w:val="24"/>
        </w:rPr>
      </w:pPr>
      <w:r w:rsidRPr="00862CD3">
        <w:rPr>
          <w:rFonts w:ascii="Times New Roman" w:hAnsi="Times New Roman"/>
          <w:b w:val="0"/>
          <w:sz w:val="24"/>
        </w:rPr>
        <w:t>Franklin</w:t>
      </w:r>
    </w:p>
    <w:p w14:paraId="7D98C505" w14:textId="77777777" w:rsidR="00B12E57" w:rsidRPr="00862CD3" w:rsidRDefault="00B12E57" w:rsidP="00C33DAF">
      <w:pPr>
        <w:pStyle w:val="BodyText"/>
        <w:numPr>
          <w:ilvl w:val="0"/>
          <w:numId w:val="46"/>
        </w:numPr>
        <w:tabs>
          <w:tab w:val="clear" w:pos="2880"/>
        </w:tabs>
        <w:ind w:left="3600" w:right="-540" w:hanging="1440"/>
        <w:jc w:val="left"/>
        <w:rPr>
          <w:rFonts w:ascii="Times New Roman" w:hAnsi="Times New Roman"/>
          <w:b w:val="0"/>
          <w:sz w:val="24"/>
        </w:rPr>
      </w:pPr>
      <w:r w:rsidRPr="00862CD3">
        <w:rPr>
          <w:rFonts w:ascii="Times New Roman" w:hAnsi="Times New Roman"/>
          <w:b w:val="0"/>
          <w:sz w:val="24"/>
        </w:rPr>
        <w:t>Durham</w:t>
      </w:r>
    </w:p>
    <w:p w14:paraId="68CB530A" w14:textId="77777777" w:rsidR="00B12E57" w:rsidRPr="00862CD3" w:rsidRDefault="00B12E57" w:rsidP="00C33DAF">
      <w:pPr>
        <w:pStyle w:val="BodyText"/>
        <w:numPr>
          <w:ilvl w:val="0"/>
          <w:numId w:val="46"/>
        </w:numPr>
        <w:tabs>
          <w:tab w:val="clear" w:pos="2880"/>
        </w:tabs>
        <w:ind w:left="3600" w:right="-540" w:hanging="1440"/>
        <w:jc w:val="left"/>
        <w:rPr>
          <w:rFonts w:ascii="Times New Roman" w:hAnsi="Times New Roman"/>
          <w:b w:val="0"/>
          <w:sz w:val="24"/>
        </w:rPr>
      </w:pPr>
      <w:r w:rsidRPr="00862CD3">
        <w:rPr>
          <w:rFonts w:ascii="Times New Roman" w:hAnsi="Times New Roman"/>
          <w:b w:val="0"/>
          <w:sz w:val="24"/>
        </w:rPr>
        <w:t>Granville</w:t>
      </w:r>
    </w:p>
    <w:p w14:paraId="5B3D9B25" w14:textId="77777777" w:rsidR="00B12E57" w:rsidRPr="00862CD3" w:rsidRDefault="00B12E57" w:rsidP="00C33DAF">
      <w:pPr>
        <w:pStyle w:val="BodyText"/>
        <w:numPr>
          <w:ilvl w:val="0"/>
          <w:numId w:val="46"/>
        </w:numPr>
        <w:tabs>
          <w:tab w:val="clear" w:pos="2880"/>
        </w:tabs>
        <w:ind w:left="3600" w:right="-540" w:hanging="1440"/>
        <w:jc w:val="left"/>
        <w:rPr>
          <w:rFonts w:ascii="Times New Roman" w:hAnsi="Times New Roman"/>
          <w:b w:val="0"/>
          <w:sz w:val="24"/>
        </w:rPr>
      </w:pPr>
      <w:r w:rsidRPr="00862CD3">
        <w:rPr>
          <w:rFonts w:ascii="Times New Roman" w:hAnsi="Times New Roman"/>
          <w:b w:val="0"/>
          <w:sz w:val="24"/>
        </w:rPr>
        <w:t>Halifax</w:t>
      </w:r>
    </w:p>
    <w:p w14:paraId="6575C596" w14:textId="77777777" w:rsidR="00B12E57" w:rsidRPr="00862CD3" w:rsidRDefault="00B12E57" w:rsidP="00C33DAF">
      <w:pPr>
        <w:pStyle w:val="BodyText"/>
        <w:numPr>
          <w:ilvl w:val="0"/>
          <w:numId w:val="46"/>
        </w:numPr>
        <w:tabs>
          <w:tab w:val="clear" w:pos="2880"/>
        </w:tabs>
        <w:ind w:left="3600" w:right="-540" w:hanging="1440"/>
        <w:jc w:val="left"/>
        <w:rPr>
          <w:rFonts w:ascii="Times New Roman" w:hAnsi="Times New Roman"/>
          <w:b w:val="0"/>
          <w:sz w:val="24"/>
        </w:rPr>
      </w:pPr>
      <w:r w:rsidRPr="00862CD3">
        <w:rPr>
          <w:rFonts w:ascii="Times New Roman" w:hAnsi="Times New Roman"/>
          <w:b w:val="0"/>
          <w:sz w:val="24"/>
        </w:rPr>
        <w:t>Johnston</w:t>
      </w:r>
    </w:p>
    <w:p w14:paraId="722A01F3" w14:textId="77777777" w:rsidR="00B12E57" w:rsidRPr="00862CD3" w:rsidRDefault="00B12E57" w:rsidP="00C33DAF">
      <w:pPr>
        <w:pStyle w:val="BodyText"/>
        <w:numPr>
          <w:ilvl w:val="0"/>
          <w:numId w:val="46"/>
        </w:numPr>
        <w:tabs>
          <w:tab w:val="clear" w:pos="2880"/>
        </w:tabs>
        <w:ind w:left="3600" w:hanging="1440"/>
        <w:jc w:val="left"/>
        <w:rPr>
          <w:rFonts w:ascii="Times New Roman" w:hAnsi="Times New Roman"/>
          <w:b w:val="0"/>
          <w:sz w:val="24"/>
        </w:rPr>
      </w:pPr>
      <w:r w:rsidRPr="00862CD3">
        <w:rPr>
          <w:rFonts w:ascii="Times New Roman" w:hAnsi="Times New Roman"/>
          <w:b w:val="0"/>
          <w:sz w:val="24"/>
        </w:rPr>
        <w:t>Nash</w:t>
      </w:r>
    </w:p>
    <w:p w14:paraId="5099CE26" w14:textId="77777777" w:rsidR="00B12E57" w:rsidRPr="00862CD3" w:rsidRDefault="00B12E57" w:rsidP="00994991">
      <w:pPr>
        <w:pStyle w:val="BodyText"/>
        <w:ind w:left="3600"/>
        <w:jc w:val="left"/>
        <w:rPr>
          <w:rFonts w:ascii="Times New Roman" w:hAnsi="Times New Roman"/>
          <w:b w:val="0"/>
          <w:sz w:val="24"/>
        </w:rPr>
      </w:pPr>
    </w:p>
    <w:p w14:paraId="37865FD9" w14:textId="77777777" w:rsidR="00B12E57" w:rsidRPr="00862CD3" w:rsidRDefault="00B12E57" w:rsidP="00C33DAF">
      <w:pPr>
        <w:pStyle w:val="BodyText"/>
        <w:numPr>
          <w:ilvl w:val="0"/>
          <w:numId w:val="46"/>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Warren</w:t>
      </w:r>
    </w:p>
    <w:p w14:paraId="3917CBB8" w14:textId="77777777" w:rsidR="00B12E57" w:rsidRPr="00862CD3" w:rsidRDefault="00B12E57" w:rsidP="00C33DAF">
      <w:pPr>
        <w:pStyle w:val="BodyText"/>
        <w:numPr>
          <w:ilvl w:val="0"/>
          <w:numId w:val="46"/>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Wayne</w:t>
      </w:r>
    </w:p>
    <w:p w14:paraId="60EF1B0C" w14:textId="77777777" w:rsidR="00B12E57" w:rsidRPr="00862CD3" w:rsidRDefault="00B12E57" w:rsidP="00C33DAF">
      <w:pPr>
        <w:pStyle w:val="BodyText"/>
        <w:numPr>
          <w:ilvl w:val="0"/>
          <w:numId w:val="46"/>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Wilson</w:t>
      </w:r>
    </w:p>
    <w:p w14:paraId="4FED86F5" w14:textId="77777777" w:rsidR="00994991" w:rsidRPr="00862CD3" w:rsidRDefault="00994991" w:rsidP="00994991">
      <w:pPr>
        <w:pStyle w:val="BodyText"/>
        <w:numPr>
          <w:ilvl w:val="0"/>
          <w:numId w:val="46"/>
        </w:numPr>
        <w:tabs>
          <w:tab w:val="clear" w:pos="2880"/>
          <w:tab w:val="num" w:pos="2160"/>
        </w:tabs>
        <w:ind w:left="3600" w:hanging="2160"/>
        <w:jc w:val="left"/>
        <w:rPr>
          <w:rFonts w:ascii="Times New Roman" w:hAnsi="Times New Roman"/>
          <w:b w:val="0"/>
          <w:sz w:val="24"/>
        </w:rPr>
      </w:pPr>
      <w:r w:rsidRPr="00862CD3">
        <w:rPr>
          <w:rFonts w:ascii="Times New Roman" w:hAnsi="Times New Roman"/>
          <w:b w:val="0"/>
          <w:sz w:val="24"/>
        </w:rPr>
        <w:t>Vance</w:t>
      </w:r>
    </w:p>
    <w:p w14:paraId="665F388C" w14:textId="77777777" w:rsidR="00B12E57" w:rsidRPr="00862CD3" w:rsidRDefault="00994991" w:rsidP="00C33DAF">
      <w:pPr>
        <w:pStyle w:val="BodyText"/>
        <w:jc w:val="left"/>
        <w:rPr>
          <w:rFonts w:ascii="Times New Roman" w:hAnsi="Times New Roman"/>
          <w:b w:val="0"/>
          <w:sz w:val="24"/>
        </w:rPr>
      </w:pPr>
      <w:r>
        <w:rPr>
          <w:rFonts w:ascii="Times New Roman" w:hAnsi="Times New Roman"/>
          <w:b w:val="0"/>
          <w:sz w:val="24"/>
        </w:rPr>
        <w:t xml:space="preserve">                        l)        </w:t>
      </w:r>
      <w:r w:rsidR="00D068E3">
        <w:rPr>
          <w:rFonts w:ascii="Times New Roman" w:hAnsi="Times New Roman"/>
          <w:b w:val="0"/>
          <w:sz w:val="24"/>
        </w:rPr>
        <w:t xml:space="preserve"> </w:t>
      </w:r>
      <w:r w:rsidRPr="00862CD3">
        <w:rPr>
          <w:rFonts w:ascii="Times New Roman" w:hAnsi="Times New Roman"/>
          <w:b w:val="0"/>
          <w:sz w:val="24"/>
        </w:rPr>
        <w:t>Wake</w:t>
      </w:r>
    </w:p>
    <w:p w14:paraId="6E094100" w14:textId="77777777" w:rsidR="00CD150E" w:rsidRPr="00862CD3" w:rsidRDefault="00CD150E" w:rsidP="00C33DAF">
      <w:pPr>
        <w:pStyle w:val="BodyText"/>
        <w:jc w:val="left"/>
        <w:rPr>
          <w:rFonts w:ascii="Times New Roman" w:hAnsi="Times New Roman"/>
          <w:b w:val="0"/>
          <w:sz w:val="24"/>
        </w:rPr>
      </w:pPr>
    </w:p>
    <w:p w14:paraId="740F9DA6" w14:textId="77777777" w:rsidR="00CD150E" w:rsidRPr="00862CD3" w:rsidRDefault="00CD150E" w:rsidP="00C33DAF">
      <w:pPr>
        <w:pStyle w:val="BodyText"/>
        <w:jc w:val="left"/>
        <w:rPr>
          <w:rFonts w:ascii="Times New Roman" w:hAnsi="Times New Roman"/>
          <w:b w:val="0"/>
          <w:sz w:val="24"/>
        </w:rPr>
      </w:pPr>
    </w:p>
    <w:p w14:paraId="161FE4DD" w14:textId="77777777" w:rsidR="00CD150E" w:rsidRPr="00862CD3" w:rsidRDefault="00CD150E" w:rsidP="00C33DAF">
      <w:pPr>
        <w:pStyle w:val="BodyText"/>
        <w:jc w:val="left"/>
        <w:rPr>
          <w:rFonts w:ascii="Times New Roman" w:hAnsi="Times New Roman"/>
          <w:b w:val="0"/>
          <w:sz w:val="24"/>
        </w:rPr>
        <w:sectPr w:rsidR="00CD150E" w:rsidRPr="00862CD3" w:rsidSect="009F2ABD">
          <w:endnotePr>
            <w:numFmt w:val="decimal"/>
          </w:endnotePr>
          <w:type w:val="continuous"/>
          <w:pgSz w:w="12240" w:h="15840" w:code="1"/>
          <w:pgMar w:top="1440" w:right="1440" w:bottom="1440" w:left="1440" w:header="720" w:footer="720" w:gutter="0"/>
          <w:cols w:num="2" w:space="720" w:equalWidth="0">
            <w:col w:w="4320" w:space="720"/>
            <w:col w:w="4320"/>
          </w:cols>
        </w:sectPr>
      </w:pPr>
    </w:p>
    <w:p w14:paraId="609BB9FD" w14:textId="77777777" w:rsidR="00B24550" w:rsidRDefault="00DD3DE8" w:rsidP="00DD3DE8">
      <w:pPr>
        <w:pStyle w:val="BodyText"/>
        <w:ind w:left="720" w:firstLine="720"/>
        <w:jc w:val="left"/>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ab/>
      </w:r>
    </w:p>
    <w:p w14:paraId="513B1898" w14:textId="77777777" w:rsidR="00B24550" w:rsidRDefault="00B24550" w:rsidP="00DD3DE8">
      <w:pPr>
        <w:pStyle w:val="BodyText"/>
        <w:ind w:left="720" w:firstLine="720"/>
        <w:jc w:val="left"/>
        <w:rPr>
          <w:rFonts w:ascii="Times New Roman" w:hAnsi="Times New Roman"/>
          <w:b w:val="0"/>
          <w:sz w:val="24"/>
        </w:rPr>
      </w:pPr>
    </w:p>
    <w:p w14:paraId="632B5875" w14:textId="77777777" w:rsidR="00B24550" w:rsidRDefault="00B24550" w:rsidP="00DD3DE8">
      <w:pPr>
        <w:pStyle w:val="BodyText"/>
        <w:ind w:left="720" w:firstLine="720"/>
        <w:jc w:val="left"/>
        <w:rPr>
          <w:rFonts w:ascii="Times New Roman" w:hAnsi="Times New Roman"/>
          <w:b w:val="0"/>
          <w:sz w:val="24"/>
        </w:rPr>
      </w:pPr>
    </w:p>
    <w:p w14:paraId="10ED6729" w14:textId="77777777" w:rsidR="00B12E57" w:rsidRPr="00862CD3" w:rsidRDefault="00B24550" w:rsidP="00DD3DE8">
      <w:pPr>
        <w:pStyle w:val="BodyText"/>
        <w:ind w:left="720" w:firstLine="720"/>
        <w:jc w:val="left"/>
        <w:rPr>
          <w:rFonts w:ascii="Times New Roman" w:hAnsi="Times New Roman"/>
          <w:b w:val="0"/>
          <w:sz w:val="24"/>
        </w:rPr>
      </w:pPr>
      <w:r>
        <w:rPr>
          <w:rFonts w:ascii="Times New Roman" w:hAnsi="Times New Roman"/>
          <w:b w:val="0"/>
          <w:sz w:val="24"/>
        </w:rPr>
        <w:t xml:space="preserve">          </w:t>
      </w:r>
      <w:r w:rsidR="00B12E57" w:rsidRPr="00862CD3">
        <w:rPr>
          <w:rFonts w:ascii="Times New Roman" w:hAnsi="Times New Roman"/>
          <w:b w:val="0"/>
          <w:sz w:val="24"/>
        </w:rPr>
        <w:t>District 4 (</w:t>
      </w:r>
      <w:r>
        <w:rPr>
          <w:rFonts w:ascii="Times New Roman" w:hAnsi="Times New Roman"/>
          <w:b w:val="0"/>
          <w:sz w:val="24"/>
        </w:rPr>
        <w:t>743</w:t>
      </w:r>
      <w:r w:rsidR="00B12E57" w:rsidRPr="00862CD3">
        <w:rPr>
          <w:rFonts w:ascii="Times New Roman" w:hAnsi="Times New Roman"/>
          <w:b w:val="0"/>
          <w:sz w:val="24"/>
        </w:rPr>
        <w:t>-2</w:t>
      </w:r>
      <w:r>
        <w:rPr>
          <w:rFonts w:ascii="Times New Roman" w:hAnsi="Times New Roman"/>
          <w:b w:val="0"/>
          <w:sz w:val="24"/>
        </w:rPr>
        <w:t>22</w:t>
      </w:r>
      <w:r w:rsidR="00B12E57" w:rsidRPr="00862CD3">
        <w:rPr>
          <w:rFonts w:ascii="Times New Roman" w:hAnsi="Times New Roman"/>
          <w:b w:val="0"/>
          <w:sz w:val="24"/>
        </w:rPr>
        <w:t>-</w:t>
      </w:r>
      <w:r>
        <w:rPr>
          <w:rFonts w:ascii="Times New Roman" w:hAnsi="Times New Roman"/>
          <w:b w:val="0"/>
          <w:sz w:val="24"/>
        </w:rPr>
        <w:t>6000</w:t>
      </w:r>
      <w:r w:rsidR="00B12E57" w:rsidRPr="00862CD3">
        <w:rPr>
          <w:rFonts w:ascii="Times New Roman" w:hAnsi="Times New Roman"/>
          <w:b w:val="0"/>
          <w:sz w:val="24"/>
        </w:rPr>
        <w:t>)</w:t>
      </w:r>
    </w:p>
    <w:p w14:paraId="7E9B3D86" w14:textId="77777777" w:rsidR="00B12E57" w:rsidRPr="00862CD3" w:rsidRDefault="00B12E57" w:rsidP="00C33DAF">
      <w:pPr>
        <w:pStyle w:val="BodyText"/>
        <w:jc w:val="left"/>
        <w:rPr>
          <w:rFonts w:ascii="Times New Roman" w:hAnsi="Times New Roman"/>
          <w:b w:val="0"/>
          <w:sz w:val="24"/>
        </w:rPr>
      </w:pPr>
    </w:p>
    <w:p w14:paraId="24942F46" w14:textId="77777777" w:rsidR="00594A95" w:rsidRPr="00862CD3" w:rsidRDefault="00594A95" w:rsidP="00594A95">
      <w:pPr>
        <w:pStyle w:val="BodyText"/>
        <w:numPr>
          <w:ilvl w:val="0"/>
          <w:numId w:val="47"/>
        </w:numPr>
        <w:tabs>
          <w:tab w:val="clear" w:pos="2880"/>
        </w:tabs>
        <w:ind w:left="3600" w:hanging="1440"/>
        <w:jc w:val="left"/>
        <w:rPr>
          <w:rFonts w:ascii="Times New Roman" w:hAnsi="Times New Roman"/>
          <w:b w:val="0"/>
          <w:sz w:val="24"/>
        </w:rPr>
      </w:pPr>
      <w:r w:rsidRPr="00862CD3">
        <w:rPr>
          <w:rFonts w:ascii="Times New Roman" w:hAnsi="Times New Roman"/>
          <w:b w:val="0"/>
          <w:sz w:val="24"/>
        </w:rPr>
        <w:t>Alamance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f)   </w:t>
      </w:r>
      <w:proofErr w:type="gramEnd"/>
      <w:r w:rsidR="00D068E3">
        <w:rPr>
          <w:rFonts w:ascii="Times New Roman" w:hAnsi="Times New Roman"/>
          <w:b w:val="0"/>
          <w:sz w:val="24"/>
        </w:rPr>
        <w:t xml:space="preserve">    </w:t>
      </w:r>
      <w:r>
        <w:rPr>
          <w:rFonts w:ascii="Times New Roman" w:hAnsi="Times New Roman"/>
          <w:b w:val="0"/>
          <w:sz w:val="24"/>
        </w:rPr>
        <w:t xml:space="preserve"> Lee</w:t>
      </w:r>
    </w:p>
    <w:p w14:paraId="63E651FD" w14:textId="77777777" w:rsidR="00594A95" w:rsidRPr="00862CD3" w:rsidRDefault="00594A95" w:rsidP="00594A95">
      <w:pPr>
        <w:pStyle w:val="BodyText"/>
        <w:numPr>
          <w:ilvl w:val="0"/>
          <w:numId w:val="47"/>
        </w:numPr>
        <w:tabs>
          <w:tab w:val="clear" w:pos="2880"/>
        </w:tabs>
        <w:jc w:val="left"/>
        <w:rPr>
          <w:rFonts w:ascii="Times New Roman" w:hAnsi="Times New Roman"/>
          <w:b w:val="0"/>
          <w:sz w:val="24"/>
        </w:rPr>
      </w:pPr>
      <w:r w:rsidRPr="00862CD3">
        <w:rPr>
          <w:rFonts w:ascii="Times New Roman" w:hAnsi="Times New Roman"/>
          <w:b w:val="0"/>
          <w:sz w:val="24"/>
        </w:rPr>
        <w:t>Caswell</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g)  </w:t>
      </w:r>
      <w:r w:rsidR="00D068E3">
        <w:rPr>
          <w:rFonts w:ascii="Times New Roman" w:hAnsi="Times New Roman"/>
          <w:b w:val="0"/>
          <w:sz w:val="24"/>
        </w:rPr>
        <w:t xml:space="preserve"> </w:t>
      </w:r>
      <w:proofErr w:type="gramEnd"/>
      <w:r w:rsidR="00D068E3">
        <w:rPr>
          <w:rFonts w:ascii="Times New Roman" w:hAnsi="Times New Roman"/>
          <w:b w:val="0"/>
          <w:sz w:val="24"/>
        </w:rPr>
        <w:t xml:space="preserve">   </w:t>
      </w:r>
      <w:r>
        <w:rPr>
          <w:rFonts w:ascii="Times New Roman" w:hAnsi="Times New Roman"/>
          <w:b w:val="0"/>
          <w:sz w:val="24"/>
        </w:rPr>
        <w:t xml:space="preserve"> Orange    </w:t>
      </w:r>
    </w:p>
    <w:p w14:paraId="15E454A5" w14:textId="77777777" w:rsidR="00594A95" w:rsidRPr="00862CD3" w:rsidRDefault="00594A95" w:rsidP="00594A95">
      <w:pPr>
        <w:pStyle w:val="BodyText"/>
        <w:numPr>
          <w:ilvl w:val="0"/>
          <w:numId w:val="47"/>
        </w:numPr>
        <w:tabs>
          <w:tab w:val="clear" w:pos="2880"/>
        </w:tabs>
        <w:jc w:val="left"/>
        <w:rPr>
          <w:rFonts w:ascii="Times New Roman" w:hAnsi="Times New Roman"/>
          <w:b w:val="0"/>
          <w:sz w:val="24"/>
        </w:rPr>
      </w:pPr>
      <w:r w:rsidRPr="00862CD3">
        <w:rPr>
          <w:rFonts w:ascii="Times New Roman" w:hAnsi="Times New Roman"/>
          <w:b w:val="0"/>
          <w:sz w:val="24"/>
        </w:rPr>
        <w:t>Chatham</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h)   </w:t>
      </w:r>
      <w:proofErr w:type="gramEnd"/>
      <w:r w:rsidR="00D068E3">
        <w:rPr>
          <w:rFonts w:ascii="Times New Roman" w:hAnsi="Times New Roman"/>
          <w:b w:val="0"/>
          <w:sz w:val="24"/>
        </w:rPr>
        <w:t xml:space="preserve">    </w:t>
      </w:r>
      <w:r>
        <w:rPr>
          <w:rFonts w:ascii="Times New Roman" w:hAnsi="Times New Roman"/>
          <w:b w:val="0"/>
          <w:sz w:val="24"/>
        </w:rPr>
        <w:t>Person</w:t>
      </w:r>
    </w:p>
    <w:p w14:paraId="738FE979" w14:textId="77777777" w:rsidR="00594A95" w:rsidRDefault="00594A95" w:rsidP="00594A95">
      <w:pPr>
        <w:pStyle w:val="BodyText"/>
        <w:numPr>
          <w:ilvl w:val="0"/>
          <w:numId w:val="47"/>
        </w:numPr>
        <w:tabs>
          <w:tab w:val="clear" w:pos="2880"/>
        </w:tabs>
        <w:jc w:val="left"/>
        <w:rPr>
          <w:rFonts w:ascii="Times New Roman" w:hAnsi="Times New Roman"/>
          <w:b w:val="0"/>
          <w:sz w:val="24"/>
        </w:rPr>
      </w:pPr>
      <w:r w:rsidRPr="00862CD3">
        <w:rPr>
          <w:rFonts w:ascii="Times New Roman" w:hAnsi="Times New Roman"/>
          <w:b w:val="0"/>
          <w:sz w:val="24"/>
        </w:rPr>
        <w:t>Guilford</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r>
        <w:rPr>
          <w:rFonts w:ascii="Times New Roman" w:hAnsi="Times New Roman"/>
          <w:b w:val="0"/>
          <w:sz w:val="24"/>
        </w:rPr>
        <w:t xml:space="preserve">i)   </w:t>
      </w:r>
      <w:r w:rsidR="00D068E3">
        <w:rPr>
          <w:rFonts w:ascii="Times New Roman" w:hAnsi="Times New Roman"/>
          <w:b w:val="0"/>
          <w:sz w:val="24"/>
        </w:rPr>
        <w:t xml:space="preserve">     </w:t>
      </w:r>
      <w:r>
        <w:rPr>
          <w:rFonts w:ascii="Times New Roman" w:hAnsi="Times New Roman"/>
          <w:b w:val="0"/>
          <w:sz w:val="24"/>
        </w:rPr>
        <w:t>Randolph</w:t>
      </w:r>
    </w:p>
    <w:p w14:paraId="72FCB540" w14:textId="77777777" w:rsidR="00594A95" w:rsidRPr="00862CD3" w:rsidRDefault="00594A95" w:rsidP="00594A95">
      <w:pPr>
        <w:pStyle w:val="BodyText"/>
        <w:numPr>
          <w:ilvl w:val="0"/>
          <w:numId w:val="47"/>
        </w:numPr>
        <w:tabs>
          <w:tab w:val="clear" w:pos="2880"/>
        </w:tabs>
        <w:jc w:val="left"/>
        <w:rPr>
          <w:rFonts w:ascii="Times New Roman" w:hAnsi="Times New Roman"/>
          <w:b w:val="0"/>
          <w:sz w:val="24"/>
        </w:rPr>
      </w:pPr>
      <w:r>
        <w:rPr>
          <w:rFonts w:ascii="Times New Roman" w:hAnsi="Times New Roman"/>
          <w:b w:val="0"/>
          <w:sz w:val="24"/>
        </w:rPr>
        <w:t>Rockingham</w:t>
      </w:r>
      <w:r>
        <w:rPr>
          <w:rFonts w:ascii="Times New Roman" w:hAnsi="Times New Roman"/>
          <w:b w:val="0"/>
          <w:sz w:val="24"/>
        </w:rPr>
        <w:tab/>
      </w:r>
    </w:p>
    <w:p w14:paraId="63C24079" w14:textId="77777777" w:rsidR="00B12E57" w:rsidRPr="00862CD3" w:rsidRDefault="00B12E57" w:rsidP="00C33DAF">
      <w:pPr>
        <w:pStyle w:val="BodyText"/>
        <w:ind w:left="1440"/>
        <w:jc w:val="left"/>
        <w:rPr>
          <w:rFonts w:ascii="Times New Roman" w:hAnsi="Times New Roman"/>
          <w:b w:val="0"/>
          <w:sz w:val="24"/>
        </w:rPr>
      </w:pPr>
    </w:p>
    <w:p w14:paraId="2E305546" w14:textId="77777777" w:rsidR="00B12E57" w:rsidRPr="00862CD3" w:rsidRDefault="00B12E57" w:rsidP="00DF4FD1">
      <w:pPr>
        <w:pStyle w:val="BodyText"/>
        <w:ind w:left="2040"/>
        <w:jc w:val="left"/>
        <w:rPr>
          <w:rFonts w:ascii="Times New Roman" w:hAnsi="Times New Roman"/>
          <w:b w:val="0"/>
          <w:sz w:val="24"/>
        </w:rPr>
      </w:pPr>
      <w:r w:rsidRPr="00862CD3">
        <w:rPr>
          <w:rFonts w:ascii="Times New Roman" w:hAnsi="Times New Roman"/>
          <w:b w:val="0"/>
          <w:sz w:val="24"/>
        </w:rPr>
        <w:t xml:space="preserve">District </w:t>
      </w:r>
      <w:r w:rsidR="002B3510">
        <w:rPr>
          <w:rFonts w:ascii="Times New Roman" w:hAnsi="Times New Roman"/>
          <w:b w:val="0"/>
          <w:sz w:val="24"/>
        </w:rPr>
        <w:t>5 (336-767-8808</w:t>
      </w:r>
      <w:r w:rsidRPr="00862CD3">
        <w:rPr>
          <w:rFonts w:ascii="Times New Roman" w:hAnsi="Times New Roman"/>
          <w:b w:val="0"/>
          <w:sz w:val="24"/>
        </w:rPr>
        <w:t>)</w:t>
      </w:r>
    </w:p>
    <w:p w14:paraId="0F4426D0" w14:textId="77777777" w:rsidR="00B12E57" w:rsidRPr="009E2CDC" w:rsidRDefault="00B12E57" w:rsidP="00C33DAF">
      <w:pPr>
        <w:pStyle w:val="BodyText"/>
        <w:ind w:left="2160"/>
        <w:jc w:val="left"/>
        <w:rPr>
          <w:rFonts w:ascii="Times New Roman" w:hAnsi="Times New Roman"/>
          <w:b w:val="0"/>
          <w:sz w:val="20"/>
        </w:rPr>
      </w:pPr>
    </w:p>
    <w:p w14:paraId="4491BEDF"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Alleghany</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h)   </w:t>
      </w:r>
      <w:proofErr w:type="gramEnd"/>
      <w:r w:rsidR="00D068E3">
        <w:rPr>
          <w:rFonts w:ascii="Times New Roman" w:hAnsi="Times New Roman"/>
          <w:b w:val="0"/>
          <w:sz w:val="24"/>
        </w:rPr>
        <w:t xml:space="preserve">   </w:t>
      </w:r>
      <w:r>
        <w:rPr>
          <w:rFonts w:ascii="Times New Roman" w:hAnsi="Times New Roman"/>
          <w:b w:val="0"/>
          <w:sz w:val="24"/>
        </w:rPr>
        <w:t>Rowan</w:t>
      </w:r>
    </w:p>
    <w:p w14:paraId="26544B87"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Ashe</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r>
        <w:rPr>
          <w:rFonts w:ascii="Times New Roman" w:hAnsi="Times New Roman"/>
          <w:b w:val="0"/>
          <w:sz w:val="24"/>
        </w:rPr>
        <w:t xml:space="preserve">i)   </w:t>
      </w:r>
      <w:r w:rsidR="00D068E3">
        <w:rPr>
          <w:rFonts w:ascii="Times New Roman" w:hAnsi="Times New Roman"/>
          <w:b w:val="0"/>
          <w:sz w:val="24"/>
        </w:rPr>
        <w:t xml:space="preserve">    </w:t>
      </w:r>
      <w:r>
        <w:rPr>
          <w:rFonts w:ascii="Times New Roman" w:hAnsi="Times New Roman"/>
          <w:b w:val="0"/>
          <w:sz w:val="24"/>
        </w:rPr>
        <w:t>Stokes</w:t>
      </w:r>
    </w:p>
    <w:p w14:paraId="0AE23DB5"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Caldwell</w:t>
      </w:r>
      <w:r w:rsidRPr="00E325B3">
        <w:rPr>
          <w:rFonts w:ascii="Times New Roman" w:hAnsi="Times New Roman"/>
          <w:b w:val="0"/>
          <w:sz w:val="24"/>
        </w:rPr>
        <w:t xml:space="preserve">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j)  </w:t>
      </w:r>
      <w:r w:rsidR="00D068E3">
        <w:rPr>
          <w:rFonts w:ascii="Times New Roman" w:hAnsi="Times New Roman"/>
          <w:b w:val="0"/>
          <w:sz w:val="24"/>
        </w:rPr>
        <w:t xml:space="preserve"> </w:t>
      </w:r>
      <w:proofErr w:type="gramEnd"/>
      <w:r w:rsidR="00D068E3">
        <w:rPr>
          <w:rFonts w:ascii="Times New Roman" w:hAnsi="Times New Roman"/>
          <w:b w:val="0"/>
          <w:sz w:val="24"/>
        </w:rPr>
        <w:t xml:space="preserve">   </w:t>
      </w:r>
      <w:r>
        <w:rPr>
          <w:rFonts w:ascii="Times New Roman" w:hAnsi="Times New Roman"/>
          <w:b w:val="0"/>
          <w:sz w:val="24"/>
        </w:rPr>
        <w:t xml:space="preserve"> Surry</w:t>
      </w:r>
    </w:p>
    <w:p w14:paraId="2465FD0E"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Davidson</w:t>
      </w:r>
      <w:r w:rsidRPr="00E325B3">
        <w:rPr>
          <w:rFonts w:ascii="Times New Roman" w:hAnsi="Times New Roman"/>
          <w:b w:val="0"/>
          <w:sz w:val="24"/>
        </w:rPr>
        <w:t xml:space="preserve">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k)   </w:t>
      </w:r>
      <w:proofErr w:type="gramEnd"/>
      <w:r w:rsidR="00D068E3">
        <w:rPr>
          <w:rFonts w:ascii="Times New Roman" w:hAnsi="Times New Roman"/>
          <w:b w:val="0"/>
          <w:sz w:val="24"/>
        </w:rPr>
        <w:t xml:space="preserve">   </w:t>
      </w:r>
      <w:r>
        <w:rPr>
          <w:rFonts w:ascii="Times New Roman" w:hAnsi="Times New Roman"/>
          <w:b w:val="0"/>
          <w:sz w:val="24"/>
        </w:rPr>
        <w:t>Watauga</w:t>
      </w:r>
    </w:p>
    <w:p w14:paraId="77A9D3AE"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Davie</w:t>
      </w:r>
      <w:r w:rsidRPr="00E325B3">
        <w:rPr>
          <w:rFonts w:ascii="Times New Roman" w:hAnsi="Times New Roman"/>
          <w:b w:val="0"/>
          <w:sz w:val="24"/>
        </w:rPr>
        <w:t xml:space="preserve">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r>
        <w:rPr>
          <w:rFonts w:ascii="Times New Roman" w:hAnsi="Times New Roman"/>
          <w:b w:val="0"/>
          <w:sz w:val="24"/>
        </w:rPr>
        <w:t xml:space="preserve">l)   </w:t>
      </w:r>
      <w:r w:rsidR="00D068E3">
        <w:rPr>
          <w:rFonts w:ascii="Times New Roman" w:hAnsi="Times New Roman"/>
          <w:b w:val="0"/>
          <w:sz w:val="24"/>
        </w:rPr>
        <w:t xml:space="preserve">    </w:t>
      </w:r>
      <w:r>
        <w:rPr>
          <w:rFonts w:ascii="Times New Roman" w:hAnsi="Times New Roman"/>
          <w:b w:val="0"/>
          <w:sz w:val="24"/>
        </w:rPr>
        <w:t xml:space="preserve">Wilkes  </w:t>
      </w:r>
    </w:p>
    <w:p w14:paraId="492AB2FF"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Forsyth</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r>
        <w:rPr>
          <w:rFonts w:ascii="Times New Roman" w:hAnsi="Times New Roman"/>
          <w:b w:val="0"/>
          <w:sz w:val="24"/>
        </w:rPr>
        <w:t xml:space="preserve">m)  </w:t>
      </w:r>
      <w:r w:rsidR="00D068E3">
        <w:rPr>
          <w:rFonts w:ascii="Times New Roman" w:hAnsi="Times New Roman"/>
          <w:b w:val="0"/>
          <w:sz w:val="24"/>
        </w:rPr>
        <w:t xml:space="preserve">   </w:t>
      </w:r>
      <w:r>
        <w:rPr>
          <w:rFonts w:ascii="Times New Roman" w:hAnsi="Times New Roman"/>
          <w:b w:val="0"/>
          <w:sz w:val="24"/>
        </w:rPr>
        <w:t>Yadkin</w:t>
      </w:r>
    </w:p>
    <w:p w14:paraId="0621B2FD" w14:textId="77777777" w:rsidR="00594A95" w:rsidRDefault="00594A95" w:rsidP="00594A95">
      <w:pPr>
        <w:pStyle w:val="BodyText"/>
        <w:numPr>
          <w:ilvl w:val="0"/>
          <w:numId w:val="48"/>
        </w:numPr>
        <w:jc w:val="left"/>
        <w:rPr>
          <w:rFonts w:ascii="Times New Roman" w:hAnsi="Times New Roman"/>
          <w:b w:val="0"/>
          <w:sz w:val="24"/>
        </w:rPr>
      </w:pPr>
      <w:r>
        <w:rPr>
          <w:rFonts w:ascii="Times New Roman" w:hAnsi="Times New Roman"/>
          <w:b w:val="0"/>
          <w:sz w:val="24"/>
        </w:rPr>
        <w:t>Iredell</w:t>
      </w:r>
      <w:r>
        <w:rPr>
          <w:rFonts w:ascii="Times New Roman" w:hAnsi="Times New Roman"/>
          <w:b w:val="0"/>
          <w:sz w:val="24"/>
        </w:rPr>
        <w:tab/>
        <w:t xml:space="preserve">                                                </w:t>
      </w:r>
      <w:r w:rsidR="00D068E3">
        <w:rPr>
          <w:rFonts w:ascii="Times New Roman" w:hAnsi="Times New Roman"/>
          <w:b w:val="0"/>
          <w:sz w:val="24"/>
        </w:rPr>
        <w:t xml:space="preserve"> </w:t>
      </w:r>
      <w:proofErr w:type="gramStart"/>
      <w:r>
        <w:rPr>
          <w:rFonts w:ascii="Times New Roman" w:hAnsi="Times New Roman"/>
          <w:b w:val="0"/>
          <w:sz w:val="24"/>
        </w:rPr>
        <w:t xml:space="preserve">n) </w:t>
      </w:r>
      <w:r w:rsidR="00D068E3">
        <w:rPr>
          <w:rFonts w:ascii="Times New Roman" w:hAnsi="Times New Roman"/>
          <w:b w:val="0"/>
          <w:sz w:val="24"/>
        </w:rPr>
        <w:t xml:space="preserve">  </w:t>
      </w:r>
      <w:proofErr w:type="gramEnd"/>
      <w:r w:rsidR="00D068E3">
        <w:rPr>
          <w:rFonts w:ascii="Times New Roman" w:hAnsi="Times New Roman"/>
          <w:b w:val="0"/>
          <w:sz w:val="24"/>
        </w:rPr>
        <w:t xml:space="preserve">   </w:t>
      </w:r>
      <w:r>
        <w:rPr>
          <w:rFonts w:ascii="Times New Roman" w:hAnsi="Times New Roman"/>
          <w:b w:val="0"/>
          <w:sz w:val="24"/>
        </w:rPr>
        <w:t>Alexander</w:t>
      </w:r>
    </w:p>
    <w:p w14:paraId="55DC38EC" w14:textId="77777777" w:rsidR="00594A95" w:rsidRPr="009E2CDC" w:rsidRDefault="00594A95" w:rsidP="00594A95">
      <w:pPr>
        <w:pStyle w:val="BodyText"/>
        <w:ind w:left="2880"/>
        <w:jc w:val="left"/>
        <w:rPr>
          <w:rFonts w:ascii="Times New Roman" w:hAnsi="Times New Roman"/>
          <w:b w:val="0"/>
          <w:sz w:val="20"/>
        </w:rPr>
      </w:pPr>
    </w:p>
    <w:p w14:paraId="7C80AB98" w14:textId="77777777" w:rsidR="009C3015" w:rsidRDefault="009C3015" w:rsidP="00DF4FD1">
      <w:pPr>
        <w:pStyle w:val="BodyText"/>
        <w:ind w:left="2040"/>
        <w:jc w:val="left"/>
        <w:rPr>
          <w:rFonts w:ascii="Times New Roman" w:hAnsi="Times New Roman"/>
          <w:b w:val="0"/>
          <w:sz w:val="24"/>
        </w:rPr>
      </w:pPr>
    </w:p>
    <w:p w14:paraId="6F43DBB4" w14:textId="77777777" w:rsidR="00B12E57" w:rsidRPr="00862CD3" w:rsidRDefault="002B3510" w:rsidP="00DF4FD1">
      <w:pPr>
        <w:pStyle w:val="BodyText"/>
        <w:ind w:left="2040"/>
        <w:jc w:val="left"/>
        <w:rPr>
          <w:rFonts w:ascii="Times New Roman" w:hAnsi="Times New Roman"/>
          <w:b w:val="0"/>
          <w:sz w:val="24"/>
        </w:rPr>
      </w:pPr>
      <w:r>
        <w:rPr>
          <w:rFonts w:ascii="Times New Roman" w:hAnsi="Times New Roman"/>
          <w:b w:val="0"/>
          <w:sz w:val="24"/>
        </w:rPr>
        <w:lastRenderedPageBreak/>
        <w:t>District 6 (704-331-4500</w:t>
      </w:r>
      <w:r w:rsidR="00B12E57" w:rsidRPr="00862CD3">
        <w:rPr>
          <w:rFonts w:ascii="Times New Roman" w:hAnsi="Times New Roman"/>
          <w:b w:val="0"/>
          <w:sz w:val="24"/>
        </w:rPr>
        <w:t>)</w:t>
      </w:r>
    </w:p>
    <w:p w14:paraId="19508167" w14:textId="77777777" w:rsidR="00B12E57" w:rsidRPr="009E2CDC" w:rsidRDefault="00B12E57" w:rsidP="00C33DAF">
      <w:pPr>
        <w:pStyle w:val="BodyText"/>
        <w:jc w:val="left"/>
        <w:rPr>
          <w:rFonts w:ascii="Times New Roman" w:hAnsi="Times New Roman"/>
          <w:b w:val="0"/>
          <w:sz w:val="20"/>
        </w:rPr>
      </w:pPr>
    </w:p>
    <w:p w14:paraId="40810D62" w14:textId="77777777" w:rsidR="00594A95" w:rsidRDefault="00594A95" w:rsidP="00594A95">
      <w:pPr>
        <w:pStyle w:val="BodyText"/>
        <w:numPr>
          <w:ilvl w:val="0"/>
          <w:numId w:val="49"/>
        </w:numPr>
        <w:tabs>
          <w:tab w:val="clear" w:pos="2880"/>
        </w:tabs>
        <w:ind w:left="3600" w:hanging="1440"/>
        <w:jc w:val="left"/>
        <w:rPr>
          <w:rFonts w:ascii="Times New Roman" w:hAnsi="Times New Roman"/>
          <w:b w:val="0"/>
          <w:sz w:val="24"/>
        </w:rPr>
      </w:pPr>
      <w:proofErr w:type="gramStart"/>
      <w:r>
        <w:rPr>
          <w:rFonts w:ascii="Times New Roman" w:hAnsi="Times New Roman"/>
          <w:b w:val="0"/>
          <w:sz w:val="24"/>
        </w:rPr>
        <w:t xml:space="preserve">Gaston  </w:t>
      </w:r>
      <w:r>
        <w:rPr>
          <w:rFonts w:ascii="Times New Roman" w:hAnsi="Times New Roman"/>
          <w:b w:val="0"/>
          <w:sz w:val="24"/>
        </w:rPr>
        <w:tab/>
      </w:r>
      <w:proofErr w:type="gramEnd"/>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r>
        <w:rPr>
          <w:rFonts w:ascii="Times New Roman" w:hAnsi="Times New Roman"/>
          <w:b w:val="0"/>
          <w:sz w:val="24"/>
        </w:rPr>
        <w:t xml:space="preserve">g)   </w:t>
      </w:r>
      <w:r w:rsidR="00D068E3">
        <w:rPr>
          <w:rFonts w:ascii="Times New Roman" w:hAnsi="Times New Roman"/>
          <w:b w:val="0"/>
          <w:sz w:val="24"/>
        </w:rPr>
        <w:t xml:space="preserve">  </w:t>
      </w:r>
      <w:r>
        <w:rPr>
          <w:rFonts w:ascii="Times New Roman" w:hAnsi="Times New Roman"/>
          <w:b w:val="0"/>
          <w:sz w:val="24"/>
        </w:rPr>
        <w:t>Richmond</w:t>
      </w:r>
    </w:p>
    <w:p w14:paraId="31EB2E96" w14:textId="77777777" w:rsidR="00594A95" w:rsidRPr="00862CD3" w:rsidRDefault="00594A95" w:rsidP="00594A95">
      <w:pPr>
        <w:pStyle w:val="BodyText"/>
        <w:numPr>
          <w:ilvl w:val="0"/>
          <w:numId w:val="49"/>
        </w:numPr>
        <w:tabs>
          <w:tab w:val="clear" w:pos="2880"/>
        </w:tabs>
        <w:ind w:left="3600" w:hanging="1440"/>
        <w:jc w:val="left"/>
        <w:rPr>
          <w:rFonts w:ascii="Times New Roman" w:hAnsi="Times New Roman"/>
          <w:b w:val="0"/>
          <w:sz w:val="24"/>
        </w:rPr>
      </w:pPr>
      <w:r w:rsidRPr="00862CD3">
        <w:rPr>
          <w:rFonts w:ascii="Times New Roman" w:hAnsi="Times New Roman"/>
          <w:b w:val="0"/>
          <w:sz w:val="24"/>
        </w:rPr>
        <w:t>Anson</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00D068E3">
        <w:rPr>
          <w:rFonts w:ascii="Times New Roman" w:hAnsi="Times New Roman"/>
          <w:b w:val="0"/>
          <w:sz w:val="24"/>
        </w:rPr>
        <w:t xml:space="preserve"> </w:t>
      </w:r>
      <w:proofErr w:type="gramStart"/>
      <w:r>
        <w:rPr>
          <w:rFonts w:ascii="Times New Roman" w:hAnsi="Times New Roman"/>
          <w:b w:val="0"/>
          <w:sz w:val="24"/>
        </w:rPr>
        <w:t xml:space="preserve">h)   </w:t>
      </w:r>
      <w:proofErr w:type="gramEnd"/>
      <w:r w:rsidR="00D068E3">
        <w:rPr>
          <w:rFonts w:ascii="Times New Roman" w:hAnsi="Times New Roman"/>
          <w:b w:val="0"/>
          <w:sz w:val="24"/>
        </w:rPr>
        <w:t xml:space="preserve">  </w:t>
      </w:r>
      <w:r>
        <w:rPr>
          <w:rFonts w:ascii="Times New Roman" w:hAnsi="Times New Roman"/>
          <w:b w:val="0"/>
          <w:sz w:val="24"/>
        </w:rPr>
        <w:t>Stanley</w:t>
      </w:r>
    </w:p>
    <w:p w14:paraId="2666FCFF" w14:textId="77777777" w:rsidR="00594A95" w:rsidRDefault="00594A95" w:rsidP="00594A95">
      <w:pPr>
        <w:pStyle w:val="BodyText"/>
        <w:numPr>
          <w:ilvl w:val="0"/>
          <w:numId w:val="49"/>
        </w:numPr>
        <w:tabs>
          <w:tab w:val="clear" w:pos="2880"/>
        </w:tabs>
        <w:jc w:val="left"/>
        <w:rPr>
          <w:rFonts w:ascii="Times New Roman" w:hAnsi="Times New Roman"/>
          <w:b w:val="0"/>
          <w:sz w:val="24"/>
        </w:rPr>
      </w:pPr>
      <w:r w:rsidRPr="00862CD3">
        <w:rPr>
          <w:rFonts w:ascii="Times New Roman" w:hAnsi="Times New Roman"/>
          <w:b w:val="0"/>
          <w:sz w:val="24"/>
        </w:rPr>
        <w:t>Cabarrus</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proofErr w:type="gramStart"/>
      <w:r>
        <w:rPr>
          <w:rFonts w:ascii="Times New Roman" w:hAnsi="Times New Roman"/>
          <w:b w:val="0"/>
          <w:sz w:val="24"/>
        </w:rPr>
        <w:tab/>
      </w:r>
      <w:r w:rsidR="00D068E3">
        <w:rPr>
          <w:rFonts w:ascii="Times New Roman" w:hAnsi="Times New Roman"/>
          <w:b w:val="0"/>
          <w:sz w:val="24"/>
        </w:rPr>
        <w:t xml:space="preserve">  </w:t>
      </w:r>
      <w:r>
        <w:rPr>
          <w:rFonts w:ascii="Times New Roman" w:hAnsi="Times New Roman"/>
          <w:b w:val="0"/>
          <w:sz w:val="24"/>
        </w:rPr>
        <w:t>i</w:t>
      </w:r>
      <w:proofErr w:type="gramEnd"/>
      <w:r>
        <w:rPr>
          <w:rFonts w:ascii="Times New Roman" w:hAnsi="Times New Roman"/>
          <w:b w:val="0"/>
          <w:sz w:val="24"/>
        </w:rPr>
        <w:t xml:space="preserve">)    </w:t>
      </w:r>
      <w:r w:rsidR="00D068E3">
        <w:rPr>
          <w:rFonts w:ascii="Times New Roman" w:hAnsi="Times New Roman"/>
          <w:b w:val="0"/>
          <w:sz w:val="24"/>
        </w:rPr>
        <w:t xml:space="preserve"> </w:t>
      </w:r>
      <w:r>
        <w:rPr>
          <w:rFonts w:ascii="Times New Roman" w:hAnsi="Times New Roman"/>
          <w:b w:val="0"/>
          <w:sz w:val="24"/>
        </w:rPr>
        <w:t>Mecklenburg</w:t>
      </w:r>
    </w:p>
    <w:p w14:paraId="58048792" w14:textId="77777777" w:rsidR="00594A95" w:rsidRDefault="00594A95" w:rsidP="00594A95">
      <w:pPr>
        <w:pStyle w:val="BodyText"/>
        <w:numPr>
          <w:ilvl w:val="0"/>
          <w:numId w:val="49"/>
        </w:numPr>
        <w:tabs>
          <w:tab w:val="clear" w:pos="2880"/>
        </w:tabs>
        <w:jc w:val="left"/>
        <w:rPr>
          <w:rFonts w:ascii="Times New Roman" w:hAnsi="Times New Roman"/>
          <w:b w:val="0"/>
          <w:sz w:val="24"/>
        </w:rPr>
      </w:pPr>
      <w:r>
        <w:rPr>
          <w:rFonts w:ascii="Times New Roman" w:hAnsi="Times New Roman"/>
          <w:b w:val="0"/>
          <w:sz w:val="24"/>
        </w:rPr>
        <w:t xml:space="preserve">Union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w:t>
      </w:r>
    </w:p>
    <w:p w14:paraId="40D1CA13" w14:textId="77777777" w:rsidR="00594A95" w:rsidRDefault="00594A95" w:rsidP="00594A95">
      <w:pPr>
        <w:pStyle w:val="BodyText"/>
        <w:numPr>
          <w:ilvl w:val="0"/>
          <w:numId w:val="49"/>
        </w:numPr>
        <w:tabs>
          <w:tab w:val="clear" w:pos="2880"/>
        </w:tabs>
        <w:jc w:val="left"/>
        <w:rPr>
          <w:rFonts w:ascii="Times New Roman" w:hAnsi="Times New Roman"/>
          <w:b w:val="0"/>
          <w:sz w:val="24"/>
        </w:rPr>
      </w:pPr>
      <w:r>
        <w:rPr>
          <w:rFonts w:ascii="Times New Roman" w:hAnsi="Times New Roman"/>
          <w:b w:val="0"/>
          <w:sz w:val="24"/>
        </w:rPr>
        <w:t>Montgomery</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p>
    <w:p w14:paraId="4B42132B" w14:textId="77777777" w:rsidR="00CD150E" w:rsidRPr="00E325B3" w:rsidRDefault="00CD150E" w:rsidP="00E325B3">
      <w:pPr>
        <w:pStyle w:val="BodyText"/>
        <w:numPr>
          <w:ilvl w:val="0"/>
          <w:numId w:val="49"/>
        </w:numPr>
        <w:tabs>
          <w:tab w:val="clear" w:pos="2880"/>
        </w:tabs>
        <w:jc w:val="left"/>
        <w:rPr>
          <w:rFonts w:ascii="Times New Roman" w:hAnsi="Times New Roman"/>
          <w:b w:val="0"/>
          <w:sz w:val="24"/>
        </w:rPr>
        <w:sectPr w:rsidR="00CD150E" w:rsidRPr="00E325B3" w:rsidSect="00D42373">
          <w:endnotePr>
            <w:numFmt w:val="decimal"/>
          </w:endnotePr>
          <w:type w:val="continuous"/>
          <w:pgSz w:w="12240" w:h="15840" w:code="1"/>
          <w:pgMar w:top="1440" w:right="1440" w:bottom="1440" w:left="1440" w:header="720" w:footer="720" w:gutter="0"/>
          <w:cols w:space="720"/>
        </w:sectPr>
      </w:pPr>
    </w:p>
    <w:p w14:paraId="40E63169" w14:textId="77777777" w:rsidR="00CD150E" w:rsidRPr="009E2CDC" w:rsidRDefault="00CD150E" w:rsidP="00E325B3">
      <w:pPr>
        <w:pStyle w:val="BodyText"/>
        <w:ind w:right="-630"/>
        <w:jc w:val="left"/>
        <w:rPr>
          <w:rFonts w:ascii="Times New Roman" w:hAnsi="Times New Roman"/>
          <w:b w:val="0"/>
          <w:sz w:val="20"/>
        </w:rPr>
        <w:sectPr w:rsidR="00CD150E" w:rsidRPr="009E2CDC" w:rsidSect="009F2ABD">
          <w:endnotePr>
            <w:numFmt w:val="decimal"/>
          </w:endnotePr>
          <w:type w:val="continuous"/>
          <w:pgSz w:w="12240" w:h="15840" w:code="1"/>
          <w:pgMar w:top="1440" w:right="1440" w:bottom="1440" w:left="1440" w:header="720" w:footer="720" w:gutter="0"/>
          <w:cols w:num="2" w:space="720" w:equalWidth="0">
            <w:col w:w="4320" w:space="720"/>
            <w:col w:w="4320"/>
          </w:cols>
        </w:sectPr>
      </w:pPr>
    </w:p>
    <w:p w14:paraId="5A026C59" w14:textId="77777777" w:rsidR="00594A95" w:rsidRDefault="00594A95" w:rsidP="00DF4FD1">
      <w:pPr>
        <w:pStyle w:val="BodyText"/>
        <w:ind w:left="2040"/>
        <w:jc w:val="left"/>
        <w:rPr>
          <w:rFonts w:ascii="Times New Roman" w:hAnsi="Times New Roman"/>
          <w:b w:val="0"/>
          <w:sz w:val="24"/>
        </w:rPr>
      </w:pPr>
    </w:p>
    <w:p w14:paraId="2A037F0E" w14:textId="77777777" w:rsidR="00B12E57" w:rsidRPr="00862CD3" w:rsidRDefault="00E325B3" w:rsidP="00DF4FD1">
      <w:pPr>
        <w:pStyle w:val="BodyText"/>
        <w:ind w:left="2040"/>
        <w:jc w:val="left"/>
        <w:rPr>
          <w:rFonts w:ascii="Times New Roman" w:hAnsi="Times New Roman"/>
          <w:b w:val="0"/>
          <w:sz w:val="24"/>
        </w:rPr>
      </w:pPr>
      <w:r>
        <w:rPr>
          <w:rFonts w:ascii="Times New Roman" w:hAnsi="Times New Roman"/>
          <w:b w:val="0"/>
          <w:sz w:val="24"/>
        </w:rPr>
        <w:t>District 7</w:t>
      </w:r>
      <w:r w:rsidR="00B12E57" w:rsidRPr="00862CD3">
        <w:rPr>
          <w:rFonts w:ascii="Times New Roman" w:hAnsi="Times New Roman"/>
          <w:b w:val="0"/>
          <w:sz w:val="24"/>
        </w:rPr>
        <w:t xml:space="preserve"> (828-</w:t>
      </w:r>
      <w:r w:rsidR="004362CD">
        <w:rPr>
          <w:rFonts w:ascii="Times New Roman" w:hAnsi="Times New Roman"/>
          <w:b w:val="0"/>
          <w:sz w:val="24"/>
        </w:rPr>
        <w:t>782-964</w:t>
      </w:r>
      <w:r w:rsidR="001C2AA1">
        <w:rPr>
          <w:rFonts w:ascii="Times New Roman" w:hAnsi="Times New Roman"/>
          <w:b w:val="0"/>
          <w:sz w:val="24"/>
        </w:rPr>
        <w:t>0</w:t>
      </w:r>
      <w:r w:rsidR="00B12E57" w:rsidRPr="00862CD3">
        <w:rPr>
          <w:rFonts w:ascii="Times New Roman" w:hAnsi="Times New Roman"/>
          <w:b w:val="0"/>
          <w:sz w:val="24"/>
        </w:rPr>
        <w:t>)</w:t>
      </w:r>
    </w:p>
    <w:p w14:paraId="632E0510" w14:textId="77777777" w:rsidR="00B12E57" w:rsidRPr="00994991" w:rsidRDefault="00B12E57" w:rsidP="00C33DAF">
      <w:pPr>
        <w:pStyle w:val="BodyText"/>
        <w:ind w:left="2160"/>
        <w:jc w:val="left"/>
        <w:rPr>
          <w:rFonts w:ascii="Times New Roman" w:hAnsi="Times New Roman"/>
          <w:b w:val="0"/>
          <w:sz w:val="16"/>
          <w:szCs w:val="16"/>
        </w:rPr>
      </w:pPr>
    </w:p>
    <w:p w14:paraId="778533DD" w14:textId="77777777" w:rsidR="00646E9C" w:rsidRPr="00862CD3" w:rsidRDefault="00646E9C" w:rsidP="00C33DAF">
      <w:pPr>
        <w:pStyle w:val="BodyText"/>
        <w:numPr>
          <w:ilvl w:val="0"/>
          <w:numId w:val="51"/>
        </w:numPr>
        <w:tabs>
          <w:tab w:val="clear" w:pos="2880"/>
          <w:tab w:val="num" w:pos="3600"/>
        </w:tabs>
        <w:ind w:left="3600"/>
        <w:jc w:val="left"/>
        <w:rPr>
          <w:rFonts w:ascii="Times New Roman" w:hAnsi="Times New Roman"/>
          <w:b w:val="0"/>
          <w:sz w:val="24"/>
        </w:rPr>
        <w:sectPr w:rsidR="00646E9C" w:rsidRPr="00862CD3" w:rsidSect="00D42373">
          <w:endnotePr>
            <w:numFmt w:val="decimal"/>
          </w:endnotePr>
          <w:type w:val="continuous"/>
          <w:pgSz w:w="12240" w:h="15840" w:code="1"/>
          <w:pgMar w:top="1440" w:right="1440" w:bottom="1440" w:left="1440" w:header="720" w:footer="720" w:gutter="0"/>
          <w:cols w:space="720"/>
        </w:sectPr>
      </w:pPr>
    </w:p>
    <w:p w14:paraId="4C23AB8E" w14:textId="77777777" w:rsidR="00594A95" w:rsidRPr="00994991" w:rsidRDefault="00594A95" w:rsidP="00594A95">
      <w:pPr>
        <w:pStyle w:val="BodyText"/>
        <w:numPr>
          <w:ilvl w:val="0"/>
          <w:numId w:val="51"/>
        </w:numPr>
        <w:tabs>
          <w:tab w:val="clear" w:pos="2880"/>
        </w:tabs>
        <w:ind w:right="-540"/>
        <w:jc w:val="left"/>
        <w:rPr>
          <w:rFonts w:ascii="Times New Roman" w:hAnsi="Times New Roman"/>
          <w:b w:val="0"/>
          <w:sz w:val="24"/>
          <w:szCs w:val="24"/>
        </w:rPr>
      </w:pPr>
      <w:r w:rsidRPr="00994991">
        <w:rPr>
          <w:rFonts w:ascii="Times New Roman" w:hAnsi="Times New Roman"/>
          <w:b w:val="0"/>
          <w:sz w:val="24"/>
          <w:szCs w:val="24"/>
        </w:rPr>
        <w:t>Avery</w:t>
      </w:r>
    </w:p>
    <w:p w14:paraId="0F79539C" w14:textId="77777777" w:rsidR="00594A95" w:rsidRPr="00994991" w:rsidRDefault="00594A95" w:rsidP="00594A95">
      <w:pPr>
        <w:pStyle w:val="BodyText"/>
        <w:numPr>
          <w:ilvl w:val="0"/>
          <w:numId w:val="51"/>
        </w:numPr>
        <w:tabs>
          <w:tab w:val="clear" w:pos="2880"/>
        </w:tabs>
        <w:ind w:left="3600" w:right="-540" w:hanging="1440"/>
        <w:jc w:val="left"/>
        <w:rPr>
          <w:rFonts w:ascii="Times New Roman" w:hAnsi="Times New Roman"/>
          <w:b w:val="0"/>
          <w:sz w:val="24"/>
          <w:szCs w:val="24"/>
        </w:rPr>
      </w:pPr>
      <w:r w:rsidRPr="00994991">
        <w:rPr>
          <w:rFonts w:ascii="Times New Roman" w:hAnsi="Times New Roman"/>
          <w:b w:val="0"/>
          <w:sz w:val="24"/>
          <w:szCs w:val="24"/>
        </w:rPr>
        <w:t>Buncombe</w:t>
      </w:r>
    </w:p>
    <w:p w14:paraId="3C89462A" w14:textId="77777777" w:rsidR="00594A95" w:rsidRPr="00994991" w:rsidRDefault="00594A95" w:rsidP="00594A95">
      <w:pPr>
        <w:pStyle w:val="BodyText"/>
        <w:numPr>
          <w:ilvl w:val="0"/>
          <w:numId w:val="51"/>
        </w:numPr>
        <w:tabs>
          <w:tab w:val="clear" w:pos="2880"/>
        </w:tabs>
        <w:ind w:left="3600" w:right="-540" w:hanging="1440"/>
        <w:jc w:val="left"/>
        <w:rPr>
          <w:rFonts w:ascii="Times New Roman" w:hAnsi="Times New Roman"/>
          <w:b w:val="0"/>
          <w:sz w:val="24"/>
          <w:szCs w:val="24"/>
        </w:rPr>
      </w:pPr>
      <w:r w:rsidRPr="00994991">
        <w:rPr>
          <w:rFonts w:ascii="Times New Roman" w:hAnsi="Times New Roman"/>
          <w:b w:val="0"/>
          <w:sz w:val="24"/>
          <w:szCs w:val="24"/>
        </w:rPr>
        <w:t>Burke</w:t>
      </w:r>
    </w:p>
    <w:p w14:paraId="79557F76" w14:textId="77777777" w:rsidR="00594A95" w:rsidRPr="00994991" w:rsidRDefault="00594A95" w:rsidP="00594A95">
      <w:pPr>
        <w:pStyle w:val="BodyText"/>
        <w:numPr>
          <w:ilvl w:val="0"/>
          <w:numId w:val="51"/>
        </w:numPr>
        <w:tabs>
          <w:tab w:val="clear" w:pos="2880"/>
        </w:tabs>
        <w:ind w:left="3600" w:right="-540" w:hanging="1440"/>
        <w:jc w:val="left"/>
        <w:rPr>
          <w:rFonts w:ascii="Times New Roman" w:hAnsi="Times New Roman"/>
          <w:b w:val="0"/>
          <w:sz w:val="24"/>
          <w:szCs w:val="24"/>
        </w:rPr>
      </w:pPr>
      <w:r w:rsidRPr="00994991">
        <w:rPr>
          <w:rFonts w:ascii="Times New Roman" w:hAnsi="Times New Roman"/>
          <w:b w:val="0"/>
          <w:sz w:val="24"/>
          <w:szCs w:val="24"/>
        </w:rPr>
        <w:t xml:space="preserve">Cherokee                                </w:t>
      </w:r>
    </w:p>
    <w:p w14:paraId="6007D9A3" w14:textId="77777777" w:rsidR="00594A95" w:rsidRPr="00994991" w:rsidRDefault="00594A95" w:rsidP="00594A95">
      <w:pPr>
        <w:pStyle w:val="BodyText"/>
        <w:numPr>
          <w:ilvl w:val="0"/>
          <w:numId w:val="51"/>
        </w:numPr>
        <w:tabs>
          <w:tab w:val="clear" w:pos="2880"/>
        </w:tabs>
        <w:ind w:left="3600" w:right="-540" w:hanging="1440"/>
        <w:jc w:val="left"/>
        <w:rPr>
          <w:rFonts w:ascii="Times New Roman" w:hAnsi="Times New Roman"/>
          <w:b w:val="0"/>
          <w:sz w:val="24"/>
          <w:szCs w:val="24"/>
        </w:rPr>
      </w:pPr>
      <w:r w:rsidRPr="00994991">
        <w:rPr>
          <w:rFonts w:ascii="Times New Roman" w:hAnsi="Times New Roman"/>
          <w:b w:val="0"/>
          <w:sz w:val="24"/>
          <w:szCs w:val="24"/>
        </w:rPr>
        <w:t>Clay</w:t>
      </w:r>
    </w:p>
    <w:p w14:paraId="28352127" w14:textId="77777777" w:rsidR="00594A95" w:rsidRPr="00994991" w:rsidRDefault="00594A95" w:rsidP="00594A95">
      <w:pPr>
        <w:pStyle w:val="BodyText"/>
        <w:numPr>
          <w:ilvl w:val="0"/>
          <w:numId w:val="51"/>
        </w:numPr>
        <w:tabs>
          <w:tab w:val="clear" w:pos="2880"/>
        </w:tabs>
        <w:ind w:right="-540"/>
        <w:jc w:val="left"/>
        <w:rPr>
          <w:rFonts w:ascii="Times New Roman" w:hAnsi="Times New Roman"/>
          <w:b w:val="0"/>
          <w:sz w:val="24"/>
          <w:szCs w:val="24"/>
        </w:rPr>
      </w:pPr>
      <w:r w:rsidRPr="00994991">
        <w:rPr>
          <w:rFonts w:ascii="Times New Roman" w:hAnsi="Times New Roman"/>
          <w:b w:val="0"/>
          <w:sz w:val="24"/>
          <w:szCs w:val="24"/>
        </w:rPr>
        <w:t>Graham</w:t>
      </w:r>
    </w:p>
    <w:p w14:paraId="19458DF7" w14:textId="77777777" w:rsidR="00594A95" w:rsidRPr="00994991" w:rsidRDefault="00594A95" w:rsidP="00594A95">
      <w:pPr>
        <w:pStyle w:val="BodyText"/>
        <w:numPr>
          <w:ilvl w:val="0"/>
          <w:numId w:val="51"/>
        </w:numPr>
        <w:tabs>
          <w:tab w:val="clear" w:pos="2880"/>
        </w:tabs>
        <w:ind w:left="3600" w:right="-540" w:hanging="1440"/>
        <w:jc w:val="left"/>
        <w:rPr>
          <w:rFonts w:ascii="Times New Roman" w:hAnsi="Times New Roman"/>
          <w:b w:val="0"/>
          <w:sz w:val="24"/>
          <w:szCs w:val="24"/>
        </w:rPr>
      </w:pPr>
      <w:r w:rsidRPr="00994991">
        <w:rPr>
          <w:rFonts w:ascii="Times New Roman" w:hAnsi="Times New Roman"/>
          <w:b w:val="0"/>
          <w:sz w:val="24"/>
          <w:szCs w:val="24"/>
        </w:rPr>
        <w:t>Haywood</w:t>
      </w:r>
    </w:p>
    <w:p w14:paraId="1C640A6F" w14:textId="77777777" w:rsidR="00594A95" w:rsidRPr="00994991" w:rsidRDefault="00594A95" w:rsidP="00594A95">
      <w:pPr>
        <w:pStyle w:val="BodyText"/>
        <w:numPr>
          <w:ilvl w:val="0"/>
          <w:numId w:val="51"/>
        </w:numPr>
        <w:tabs>
          <w:tab w:val="clear" w:pos="2880"/>
        </w:tabs>
        <w:ind w:left="3600" w:right="-540" w:hanging="1440"/>
        <w:jc w:val="left"/>
        <w:rPr>
          <w:rFonts w:ascii="Times New Roman" w:hAnsi="Times New Roman"/>
          <w:b w:val="0"/>
          <w:sz w:val="24"/>
          <w:szCs w:val="24"/>
        </w:rPr>
      </w:pPr>
      <w:r w:rsidRPr="00994991">
        <w:rPr>
          <w:rFonts w:ascii="Times New Roman" w:hAnsi="Times New Roman"/>
          <w:b w:val="0"/>
          <w:sz w:val="24"/>
          <w:szCs w:val="24"/>
        </w:rPr>
        <w:t>Henderson</w:t>
      </w:r>
    </w:p>
    <w:p w14:paraId="44F105A9" w14:textId="77777777" w:rsidR="00594A95" w:rsidRPr="00994991" w:rsidRDefault="00594A95" w:rsidP="00594A95">
      <w:pPr>
        <w:pStyle w:val="BodyText"/>
        <w:ind w:left="720" w:right="-540" w:firstLine="720"/>
        <w:jc w:val="left"/>
        <w:rPr>
          <w:rFonts w:ascii="Times New Roman" w:hAnsi="Times New Roman"/>
          <w:b w:val="0"/>
          <w:sz w:val="24"/>
          <w:szCs w:val="24"/>
        </w:rPr>
      </w:pPr>
      <w:r>
        <w:rPr>
          <w:rFonts w:ascii="Times New Roman" w:hAnsi="Times New Roman"/>
          <w:b w:val="0"/>
          <w:sz w:val="24"/>
          <w:szCs w:val="24"/>
        </w:rPr>
        <w:t xml:space="preserve">            </w:t>
      </w:r>
      <w:r w:rsidRPr="00994991">
        <w:rPr>
          <w:rFonts w:ascii="Times New Roman" w:hAnsi="Times New Roman"/>
          <w:b w:val="0"/>
          <w:sz w:val="24"/>
          <w:szCs w:val="24"/>
        </w:rPr>
        <w:t xml:space="preserve">i)    </w:t>
      </w:r>
      <w:r>
        <w:rPr>
          <w:rFonts w:ascii="Times New Roman" w:hAnsi="Times New Roman"/>
          <w:b w:val="0"/>
          <w:sz w:val="24"/>
          <w:szCs w:val="24"/>
        </w:rPr>
        <w:t xml:space="preserve">     </w:t>
      </w:r>
      <w:r w:rsidRPr="00994991">
        <w:rPr>
          <w:rFonts w:ascii="Times New Roman" w:hAnsi="Times New Roman"/>
          <w:b w:val="0"/>
          <w:sz w:val="24"/>
          <w:szCs w:val="24"/>
        </w:rPr>
        <w:t>Jackson</w:t>
      </w:r>
    </w:p>
    <w:p w14:paraId="6D730D37" w14:textId="77777777" w:rsidR="00594A95" w:rsidRPr="00994991" w:rsidRDefault="00594A95" w:rsidP="00594A95">
      <w:pPr>
        <w:pStyle w:val="BodyText"/>
        <w:ind w:left="1440" w:right="-540"/>
        <w:jc w:val="left"/>
        <w:rPr>
          <w:rFonts w:ascii="Times New Roman" w:hAnsi="Times New Roman"/>
          <w:b w:val="0"/>
          <w:sz w:val="24"/>
          <w:szCs w:val="24"/>
        </w:rPr>
      </w:pPr>
      <w:r>
        <w:rPr>
          <w:rFonts w:ascii="Times New Roman" w:hAnsi="Times New Roman"/>
          <w:b w:val="0"/>
          <w:sz w:val="24"/>
          <w:szCs w:val="24"/>
        </w:rPr>
        <w:t xml:space="preserve">            j</w:t>
      </w:r>
      <w:r w:rsidRPr="00994991">
        <w:rPr>
          <w:rFonts w:ascii="Times New Roman" w:hAnsi="Times New Roman"/>
          <w:b w:val="0"/>
          <w:sz w:val="24"/>
          <w:szCs w:val="24"/>
        </w:rPr>
        <w:t xml:space="preserve">)   </w:t>
      </w:r>
      <w:r>
        <w:rPr>
          <w:rFonts w:ascii="Times New Roman" w:hAnsi="Times New Roman"/>
          <w:b w:val="0"/>
          <w:sz w:val="24"/>
          <w:szCs w:val="24"/>
        </w:rPr>
        <w:t xml:space="preserve">     </w:t>
      </w:r>
      <w:r w:rsidRPr="00994991">
        <w:rPr>
          <w:rFonts w:ascii="Times New Roman" w:hAnsi="Times New Roman"/>
          <w:b w:val="0"/>
          <w:sz w:val="24"/>
          <w:szCs w:val="24"/>
        </w:rPr>
        <w:t xml:space="preserve"> </w:t>
      </w:r>
      <w:r>
        <w:rPr>
          <w:rFonts w:ascii="Times New Roman" w:hAnsi="Times New Roman"/>
          <w:b w:val="0"/>
          <w:sz w:val="24"/>
          <w:szCs w:val="24"/>
        </w:rPr>
        <w:t xml:space="preserve">Catawba </w:t>
      </w:r>
    </w:p>
    <w:p w14:paraId="71CEFB9A" w14:textId="77777777" w:rsidR="00594A95" w:rsidRDefault="00594A95" w:rsidP="00594A95">
      <w:pPr>
        <w:pStyle w:val="BodyText"/>
        <w:ind w:left="1440"/>
        <w:jc w:val="left"/>
        <w:rPr>
          <w:rFonts w:ascii="Times New Roman" w:hAnsi="Times New Roman"/>
          <w:b w:val="0"/>
          <w:sz w:val="24"/>
          <w:szCs w:val="24"/>
        </w:rPr>
      </w:pPr>
      <w:r>
        <w:rPr>
          <w:rFonts w:ascii="Times New Roman" w:hAnsi="Times New Roman"/>
          <w:b w:val="0"/>
          <w:sz w:val="24"/>
          <w:szCs w:val="24"/>
        </w:rPr>
        <w:t xml:space="preserve">            </w:t>
      </w:r>
      <w:r w:rsidRPr="00994991">
        <w:rPr>
          <w:rFonts w:ascii="Times New Roman" w:hAnsi="Times New Roman"/>
          <w:b w:val="0"/>
          <w:sz w:val="24"/>
          <w:szCs w:val="24"/>
        </w:rPr>
        <w:t xml:space="preserve">k)   </w:t>
      </w:r>
      <w:r>
        <w:rPr>
          <w:rFonts w:ascii="Times New Roman" w:hAnsi="Times New Roman"/>
          <w:b w:val="0"/>
          <w:sz w:val="24"/>
          <w:szCs w:val="24"/>
        </w:rPr>
        <w:t xml:space="preserve"> </w:t>
      </w:r>
      <w:r w:rsidRPr="00994991">
        <w:rPr>
          <w:rFonts w:ascii="Times New Roman" w:hAnsi="Times New Roman"/>
          <w:b w:val="0"/>
          <w:sz w:val="24"/>
          <w:szCs w:val="24"/>
        </w:rPr>
        <w:t>Madison</w:t>
      </w:r>
    </w:p>
    <w:p w14:paraId="2C973044" w14:textId="77777777" w:rsidR="00594A95" w:rsidRDefault="00B24550" w:rsidP="00594A95">
      <w:pPr>
        <w:pStyle w:val="BodyText"/>
        <w:ind w:left="1440"/>
        <w:jc w:val="left"/>
        <w:rPr>
          <w:rFonts w:ascii="Times New Roman" w:hAnsi="Times New Roman"/>
          <w:b w:val="0"/>
          <w:sz w:val="24"/>
          <w:szCs w:val="24"/>
        </w:rPr>
      </w:pPr>
      <w:r>
        <w:rPr>
          <w:rFonts w:ascii="Times New Roman" w:hAnsi="Times New Roman"/>
          <w:b w:val="0"/>
          <w:sz w:val="24"/>
          <w:szCs w:val="24"/>
        </w:rPr>
        <w:t xml:space="preserve">            </w:t>
      </w:r>
      <w:r w:rsidR="00594A95" w:rsidRPr="00994991">
        <w:rPr>
          <w:rFonts w:ascii="Times New Roman" w:hAnsi="Times New Roman"/>
          <w:b w:val="0"/>
          <w:sz w:val="24"/>
          <w:szCs w:val="24"/>
        </w:rPr>
        <w:t xml:space="preserve">l)  </w:t>
      </w:r>
      <w:r w:rsidR="00594A95">
        <w:rPr>
          <w:rFonts w:ascii="Times New Roman" w:hAnsi="Times New Roman"/>
          <w:b w:val="0"/>
          <w:sz w:val="24"/>
          <w:szCs w:val="24"/>
        </w:rPr>
        <w:t xml:space="preserve"> </w:t>
      </w:r>
      <w:r w:rsidR="00D068E3">
        <w:rPr>
          <w:rFonts w:ascii="Times New Roman" w:hAnsi="Times New Roman"/>
          <w:b w:val="0"/>
          <w:sz w:val="24"/>
          <w:szCs w:val="24"/>
        </w:rPr>
        <w:t xml:space="preserve">  </w:t>
      </w:r>
      <w:r w:rsidR="00594A95" w:rsidRPr="00994991">
        <w:rPr>
          <w:rFonts w:ascii="Times New Roman" w:hAnsi="Times New Roman"/>
          <w:b w:val="0"/>
          <w:sz w:val="24"/>
          <w:szCs w:val="24"/>
        </w:rPr>
        <w:t>McDowel</w:t>
      </w:r>
      <w:r w:rsidR="00594A95">
        <w:rPr>
          <w:rFonts w:ascii="Times New Roman" w:hAnsi="Times New Roman"/>
          <w:b w:val="0"/>
          <w:sz w:val="24"/>
          <w:szCs w:val="24"/>
        </w:rPr>
        <w:t>l</w:t>
      </w:r>
    </w:p>
    <w:p w14:paraId="3F237B24" w14:textId="77777777" w:rsidR="00594A95" w:rsidRDefault="00594A95" w:rsidP="001C2AA1">
      <w:pPr>
        <w:pStyle w:val="BodyText"/>
        <w:ind w:left="1440" w:firstLine="720"/>
        <w:jc w:val="left"/>
        <w:rPr>
          <w:rFonts w:ascii="Times New Roman" w:hAnsi="Times New Roman"/>
          <w:b w:val="0"/>
          <w:sz w:val="24"/>
          <w:szCs w:val="24"/>
        </w:rPr>
      </w:pPr>
      <w:r>
        <w:rPr>
          <w:rFonts w:ascii="Times New Roman" w:hAnsi="Times New Roman"/>
          <w:b w:val="0"/>
          <w:sz w:val="24"/>
          <w:szCs w:val="24"/>
        </w:rPr>
        <w:t xml:space="preserve">m) </w:t>
      </w:r>
      <w:r w:rsidR="00D068E3">
        <w:rPr>
          <w:rFonts w:ascii="Times New Roman" w:hAnsi="Times New Roman"/>
          <w:b w:val="0"/>
          <w:sz w:val="24"/>
          <w:szCs w:val="24"/>
        </w:rPr>
        <w:t xml:space="preserve">  </w:t>
      </w:r>
      <w:r>
        <w:rPr>
          <w:rFonts w:ascii="Times New Roman" w:hAnsi="Times New Roman"/>
          <w:b w:val="0"/>
          <w:sz w:val="24"/>
          <w:szCs w:val="24"/>
        </w:rPr>
        <w:t>Cleveland</w:t>
      </w:r>
    </w:p>
    <w:p w14:paraId="4F37F722" w14:textId="77777777" w:rsidR="00594A95" w:rsidRDefault="00594A95" w:rsidP="001C2AA1">
      <w:pPr>
        <w:pStyle w:val="BodyText"/>
        <w:ind w:left="1440" w:right="-540" w:firstLine="720"/>
        <w:jc w:val="left"/>
        <w:rPr>
          <w:rFonts w:ascii="Times New Roman" w:hAnsi="Times New Roman"/>
          <w:b w:val="0"/>
          <w:sz w:val="24"/>
          <w:szCs w:val="24"/>
        </w:rPr>
      </w:pPr>
      <w:r>
        <w:rPr>
          <w:rFonts w:ascii="Times New Roman" w:hAnsi="Times New Roman"/>
          <w:b w:val="0"/>
          <w:sz w:val="24"/>
          <w:szCs w:val="24"/>
        </w:rPr>
        <w:t xml:space="preserve">n)  </w:t>
      </w:r>
      <w:r w:rsidR="00D068E3">
        <w:rPr>
          <w:rFonts w:ascii="Times New Roman" w:hAnsi="Times New Roman"/>
          <w:b w:val="0"/>
          <w:sz w:val="24"/>
          <w:szCs w:val="24"/>
        </w:rPr>
        <w:t xml:space="preserve">  </w:t>
      </w:r>
      <w:r>
        <w:rPr>
          <w:rFonts w:ascii="Times New Roman" w:hAnsi="Times New Roman"/>
          <w:b w:val="0"/>
          <w:sz w:val="24"/>
          <w:szCs w:val="24"/>
        </w:rPr>
        <w:t>Macon</w:t>
      </w:r>
    </w:p>
    <w:p w14:paraId="3110B223" w14:textId="77777777" w:rsidR="00594A95" w:rsidRPr="00994991" w:rsidRDefault="00594A95" w:rsidP="00594A95">
      <w:pPr>
        <w:pStyle w:val="BodyText"/>
        <w:jc w:val="left"/>
        <w:rPr>
          <w:rFonts w:ascii="Times New Roman" w:hAnsi="Times New Roman"/>
          <w:b w:val="0"/>
          <w:sz w:val="24"/>
          <w:szCs w:val="24"/>
        </w:rPr>
      </w:pPr>
      <w:r w:rsidRPr="00994991">
        <w:rPr>
          <w:rFonts w:ascii="Times New Roman" w:hAnsi="Times New Roman"/>
          <w:b w:val="0"/>
          <w:sz w:val="24"/>
          <w:szCs w:val="24"/>
        </w:rPr>
        <w:t xml:space="preserve">                        </w:t>
      </w:r>
      <w:r w:rsidR="001C2AA1">
        <w:rPr>
          <w:rFonts w:ascii="Times New Roman" w:hAnsi="Times New Roman"/>
          <w:b w:val="0"/>
          <w:sz w:val="24"/>
          <w:szCs w:val="24"/>
        </w:rPr>
        <w:tab/>
      </w:r>
      <w:r>
        <w:rPr>
          <w:rFonts w:ascii="Times New Roman" w:hAnsi="Times New Roman"/>
          <w:b w:val="0"/>
          <w:sz w:val="24"/>
          <w:szCs w:val="24"/>
        </w:rPr>
        <w:t>o</w:t>
      </w:r>
      <w:r w:rsidRPr="00994991">
        <w:rPr>
          <w:rFonts w:ascii="Times New Roman" w:hAnsi="Times New Roman"/>
          <w:b w:val="0"/>
          <w:sz w:val="24"/>
          <w:szCs w:val="24"/>
        </w:rPr>
        <w:t xml:space="preserve">)  </w:t>
      </w:r>
      <w:r w:rsidR="00D068E3">
        <w:rPr>
          <w:rFonts w:ascii="Times New Roman" w:hAnsi="Times New Roman"/>
          <w:b w:val="0"/>
          <w:sz w:val="24"/>
          <w:szCs w:val="24"/>
        </w:rPr>
        <w:t xml:space="preserve">  </w:t>
      </w:r>
      <w:r w:rsidRPr="00994991">
        <w:rPr>
          <w:rFonts w:ascii="Times New Roman" w:hAnsi="Times New Roman"/>
          <w:b w:val="0"/>
          <w:sz w:val="24"/>
          <w:szCs w:val="24"/>
        </w:rPr>
        <w:t>Mitchell</w:t>
      </w:r>
    </w:p>
    <w:p w14:paraId="688EB9EF" w14:textId="77777777" w:rsidR="00594A95" w:rsidRPr="00994991" w:rsidRDefault="00594A95" w:rsidP="00594A95">
      <w:pPr>
        <w:pStyle w:val="BodyText"/>
        <w:jc w:val="left"/>
        <w:rPr>
          <w:rFonts w:ascii="Times New Roman" w:hAnsi="Times New Roman"/>
          <w:b w:val="0"/>
          <w:sz w:val="24"/>
          <w:szCs w:val="24"/>
        </w:rPr>
      </w:pPr>
      <w:r w:rsidRPr="00994991">
        <w:rPr>
          <w:rFonts w:ascii="Times New Roman" w:hAnsi="Times New Roman"/>
          <w:b w:val="0"/>
          <w:sz w:val="24"/>
          <w:szCs w:val="24"/>
        </w:rPr>
        <w:t xml:space="preserve">                       </w:t>
      </w:r>
      <w:r w:rsidR="001C2AA1">
        <w:rPr>
          <w:rFonts w:ascii="Times New Roman" w:hAnsi="Times New Roman"/>
          <w:b w:val="0"/>
          <w:sz w:val="24"/>
          <w:szCs w:val="24"/>
        </w:rPr>
        <w:tab/>
      </w:r>
      <w:r w:rsidR="001C2AA1">
        <w:rPr>
          <w:rFonts w:ascii="Times New Roman" w:hAnsi="Times New Roman"/>
          <w:b w:val="0"/>
          <w:sz w:val="24"/>
          <w:szCs w:val="24"/>
        </w:rPr>
        <w:tab/>
      </w:r>
      <w:r w:rsidRPr="00994991">
        <w:rPr>
          <w:rFonts w:ascii="Times New Roman" w:hAnsi="Times New Roman"/>
          <w:b w:val="0"/>
          <w:sz w:val="24"/>
          <w:szCs w:val="24"/>
        </w:rPr>
        <w:t xml:space="preserve"> </w:t>
      </w:r>
      <w:r>
        <w:rPr>
          <w:rFonts w:ascii="Times New Roman" w:hAnsi="Times New Roman"/>
          <w:b w:val="0"/>
          <w:sz w:val="24"/>
          <w:szCs w:val="24"/>
        </w:rPr>
        <w:t>p)</w:t>
      </w:r>
      <w:r w:rsidRPr="00994991">
        <w:rPr>
          <w:rFonts w:ascii="Times New Roman" w:hAnsi="Times New Roman"/>
          <w:b w:val="0"/>
          <w:sz w:val="24"/>
          <w:szCs w:val="24"/>
        </w:rPr>
        <w:t xml:space="preserve">   </w:t>
      </w:r>
      <w:r w:rsidR="00D068E3">
        <w:rPr>
          <w:rFonts w:ascii="Times New Roman" w:hAnsi="Times New Roman"/>
          <w:b w:val="0"/>
          <w:sz w:val="24"/>
          <w:szCs w:val="24"/>
        </w:rPr>
        <w:t xml:space="preserve"> </w:t>
      </w:r>
      <w:r w:rsidRPr="00994991">
        <w:rPr>
          <w:rFonts w:ascii="Times New Roman" w:hAnsi="Times New Roman"/>
          <w:b w:val="0"/>
          <w:sz w:val="24"/>
          <w:szCs w:val="24"/>
        </w:rPr>
        <w:t>Polk</w:t>
      </w:r>
    </w:p>
    <w:p w14:paraId="46800221" w14:textId="77777777" w:rsidR="00594A95" w:rsidRPr="00994991" w:rsidRDefault="00594A95" w:rsidP="00594A95">
      <w:pPr>
        <w:pStyle w:val="BodyText"/>
        <w:jc w:val="left"/>
        <w:rPr>
          <w:rFonts w:ascii="Times New Roman" w:hAnsi="Times New Roman"/>
          <w:b w:val="0"/>
          <w:sz w:val="24"/>
          <w:szCs w:val="24"/>
        </w:rPr>
      </w:pPr>
      <w:r w:rsidRPr="00994991">
        <w:rPr>
          <w:rFonts w:ascii="Times New Roman" w:hAnsi="Times New Roman"/>
          <w:b w:val="0"/>
          <w:sz w:val="24"/>
          <w:szCs w:val="24"/>
        </w:rPr>
        <w:t xml:space="preserve">                        </w:t>
      </w:r>
      <w:r w:rsidR="001C2AA1">
        <w:rPr>
          <w:rFonts w:ascii="Times New Roman" w:hAnsi="Times New Roman"/>
          <w:b w:val="0"/>
          <w:sz w:val="24"/>
          <w:szCs w:val="24"/>
        </w:rPr>
        <w:tab/>
      </w:r>
      <w:r>
        <w:rPr>
          <w:rFonts w:ascii="Times New Roman" w:hAnsi="Times New Roman"/>
          <w:b w:val="0"/>
          <w:sz w:val="24"/>
          <w:szCs w:val="24"/>
        </w:rPr>
        <w:t>q</w:t>
      </w:r>
      <w:r w:rsidRPr="00994991">
        <w:rPr>
          <w:rFonts w:ascii="Times New Roman" w:hAnsi="Times New Roman"/>
          <w:b w:val="0"/>
          <w:sz w:val="24"/>
          <w:szCs w:val="24"/>
        </w:rPr>
        <w:t xml:space="preserve">)   </w:t>
      </w:r>
      <w:r w:rsidR="00D068E3">
        <w:rPr>
          <w:rFonts w:ascii="Times New Roman" w:hAnsi="Times New Roman"/>
          <w:b w:val="0"/>
          <w:sz w:val="24"/>
          <w:szCs w:val="24"/>
        </w:rPr>
        <w:t xml:space="preserve"> </w:t>
      </w:r>
      <w:r w:rsidRPr="00994991">
        <w:rPr>
          <w:rFonts w:ascii="Times New Roman" w:hAnsi="Times New Roman"/>
          <w:b w:val="0"/>
          <w:sz w:val="24"/>
          <w:szCs w:val="24"/>
        </w:rPr>
        <w:t>Rutherford</w:t>
      </w:r>
    </w:p>
    <w:p w14:paraId="37DE92F1" w14:textId="77777777" w:rsidR="00594A95" w:rsidRPr="00994991" w:rsidRDefault="00594A95" w:rsidP="00594A95">
      <w:pPr>
        <w:pStyle w:val="BodyText"/>
        <w:ind w:left="1440"/>
        <w:jc w:val="left"/>
        <w:rPr>
          <w:rFonts w:ascii="Times New Roman" w:hAnsi="Times New Roman"/>
          <w:b w:val="0"/>
          <w:sz w:val="24"/>
          <w:szCs w:val="24"/>
        </w:rPr>
      </w:pPr>
      <w:r>
        <w:rPr>
          <w:rFonts w:ascii="Times New Roman" w:hAnsi="Times New Roman"/>
          <w:b w:val="0"/>
          <w:sz w:val="24"/>
          <w:szCs w:val="24"/>
        </w:rPr>
        <w:t>r</w:t>
      </w:r>
      <w:r w:rsidRPr="00994991">
        <w:rPr>
          <w:rFonts w:ascii="Times New Roman" w:hAnsi="Times New Roman"/>
          <w:b w:val="0"/>
          <w:sz w:val="24"/>
          <w:szCs w:val="24"/>
        </w:rPr>
        <w:t xml:space="preserve">)   </w:t>
      </w:r>
      <w:r w:rsidR="00D068E3">
        <w:rPr>
          <w:rFonts w:ascii="Times New Roman" w:hAnsi="Times New Roman"/>
          <w:b w:val="0"/>
          <w:sz w:val="24"/>
          <w:szCs w:val="24"/>
        </w:rPr>
        <w:t xml:space="preserve">  </w:t>
      </w:r>
      <w:r w:rsidRPr="00994991">
        <w:rPr>
          <w:rFonts w:ascii="Times New Roman" w:hAnsi="Times New Roman"/>
          <w:b w:val="0"/>
          <w:sz w:val="24"/>
          <w:szCs w:val="24"/>
        </w:rPr>
        <w:t>Swain</w:t>
      </w:r>
    </w:p>
    <w:p w14:paraId="70B7F10E" w14:textId="77777777" w:rsidR="00594A95" w:rsidRPr="00862CD3" w:rsidRDefault="00594A95" w:rsidP="00594A95">
      <w:pPr>
        <w:pStyle w:val="BodyText"/>
        <w:ind w:left="1440"/>
        <w:jc w:val="left"/>
        <w:rPr>
          <w:rFonts w:ascii="Times New Roman" w:hAnsi="Times New Roman"/>
          <w:b w:val="0"/>
          <w:sz w:val="24"/>
        </w:rPr>
      </w:pPr>
      <w:r>
        <w:rPr>
          <w:rFonts w:ascii="Times New Roman" w:hAnsi="Times New Roman"/>
          <w:b w:val="0"/>
          <w:sz w:val="24"/>
        </w:rPr>
        <w:t xml:space="preserve">s)   </w:t>
      </w:r>
      <w:r w:rsidR="00D068E3">
        <w:rPr>
          <w:rFonts w:ascii="Times New Roman" w:hAnsi="Times New Roman"/>
          <w:b w:val="0"/>
          <w:sz w:val="24"/>
        </w:rPr>
        <w:t xml:space="preserve">  </w:t>
      </w:r>
      <w:r w:rsidRPr="00862CD3">
        <w:rPr>
          <w:rFonts w:ascii="Times New Roman" w:hAnsi="Times New Roman"/>
          <w:b w:val="0"/>
          <w:sz w:val="24"/>
        </w:rPr>
        <w:t>Transylvania</w:t>
      </w:r>
    </w:p>
    <w:p w14:paraId="5BA78731" w14:textId="77777777" w:rsidR="00594A95" w:rsidRDefault="00594A95" w:rsidP="00594A95">
      <w:pPr>
        <w:pStyle w:val="BodyText"/>
        <w:jc w:val="left"/>
        <w:rPr>
          <w:rFonts w:ascii="Times New Roman" w:hAnsi="Times New Roman"/>
          <w:b w:val="0"/>
          <w:sz w:val="24"/>
        </w:rPr>
      </w:pPr>
      <w:r>
        <w:rPr>
          <w:rFonts w:ascii="Times New Roman" w:hAnsi="Times New Roman"/>
          <w:b w:val="0"/>
          <w:sz w:val="24"/>
        </w:rPr>
        <w:t xml:space="preserve">                        t)   </w:t>
      </w:r>
      <w:r w:rsidR="00D068E3">
        <w:rPr>
          <w:rFonts w:ascii="Times New Roman" w:hAnsi="Times New Roman"/>
          <w:b w:val="0"/>
          <w:sz w:val="24"/>
        </w:rPr>
        <w:t xml:space="preserve">  </w:t>
      </w:r>
      <w:r w:rsidRPr="00862CD3">
        <w:rPr>
          <w:rFonts w:ascii="Times New Roman" w:hAnsi="Times New Roman"/>
          <w:b w:val="0"/>
          <w:sz w:val="24"/>
        </w:rPr>
        <w:t>Yancey</w:t>
      </w:r>
    </w:p>
    <w:p w14:paraId="44FA4C3A" w14:textId="77777777" w:rsidR="00594A95" w:rsidRDefault="00594A95" w:rsidP="00594A95">
      <w:pPr>
        <w:pStyle w:val="BodyText"/>
        <w:jc w:val="left"/>
        <w:rPr>
          <w:rFonts w:ascii="Times New Roman" w:hAnsi="Times New Roman"/>
          <w:b w:val="0"/>
          <w:sz w:val="24"/>
        </w:rPr>
      </w:pPr>
      <w:r>
        <w:rPr>
          <w:rFonts w:ascii="Times New Roman" w:hAnsi="Times New Roman"/>
          <w:b w:val="0"/>
          <w:sz w:val="24"/>
        </w:rPr>
        <w:t xml:space="preserve">                        u) </w:t>
      </w:r>
      <w:r w:rsidR="00D068E3">
        <w:rPr>
          <w:rFonts w:ascii="Times New Roman" w:hAnsi="Times New Roman"/>
          <w:b w:val="0"/>
          <w:sz w:val="24"/>
        </w:rPr>
        <w:t xml:space="preserve">   </w:t>
      </w:r>
      <w:r>
        <w:rPr>
          <w:rFonts w:ascii="Times New Roman" w:hAnsi="Times New Roman"/>
          <w:b w:val="0"/>
          <w:sz w:val="24"/>
        </w:rPr>
        <w:t>Lincoln</w:t>
      </w:r>
    </w:p>
    <w:p w14:paraId="514B1659" w14:textId="77777777" w:rsidR="004E0A48" w:rsidRDefault="004E0A48" w:rsidP="00594A95">
      <w:pPr>
        <w:pStyle w:val="BodyText"/>
        <w:jc w:val="left"/>
        <w:rPr>
          <w:rFonts w:ascii="Times New Roman" w:hAnsi="Times New Roman"/>
          <w:b w:val="0"/>
          <w:sz w:val="24"/>
        </w:rPr>
      </w:pPr>
    </w:p>
    <w:p w14:paraId="48A546E6" w14:textId="77777777" w:rsidR="00594A95" w:rsidRDefault="00594A95" w:rsidP="00594A95">
      <w:pPr>
        <w:pStyle w:val="BodyText"/>
        <w:tabs>
          <w:tab w:val="num" w:pos="2160"/>
        </w:tabs>
        <w:jc w:val="left"/>
        <w:rPr>
          <w:rFonts w:ascii="Times New Roman" w:hAnsi="Times New Roman"/>
          <w:b w:val="0"/>
          <w:sz w:val="24"/>
        </w:rPr>
      </w:pPr>
    </w:p>
    <w:p w14:paraId="079DB4FC" w14:textId="77777777" w:rsidR="00DF4FD1" w:rsidRDefault="00DF4FD1" w:rsidP="00E325B3">
      <w:pPr>
        <w:pStyle w:val="BodyText"/>
        <w:tabs>
          <w:tab w:val="num" w:pos="2160"/>
        </w:tabs>
        <w:jc w:val="left"/>
        <w:rPr>
          <w:rFonts w:ascii="Times New Roman" w:hAnsi="Times New Roman"/>
          <w:b w:val="0"/>
          <w:sz w:val="24"/>
        </w:rPr>
      </w:pPr>
    </w:p>
    <w:p w14:paraId="4834C957" w14:textId="77777777" w:rsidR="00DF4FD1" w:rsidRPr="00862CD3" w:rsidRDefault="00DF4FD1" w:rsidP="00E325B3">
      <w:pPr>
        <w:pStyle w:val="BodyText"/>
        <w:tabs>
          <w:tab w:val="num" w:pos="2160"/>
        </w:tabs>
        <w:jc w:val="left"/>
        <w:rPr>
          <w:rFonts w:ascii="Times New Roman" w:hAnsi="Times New Roman"/>
          <w:b w:val="0"/>
          <w:sz w:val="24"/>
        </w:rPr>
        <w:sectPr w:rsidR="00DF4FD1" w:rsidRPr="00862CD3" w:rsidSect="009F2ABD">
          <w:endnotePr>
            <w:numFmt w:val="decimal"/>
          </w:endnotePr>
          <w:type w:val="continuous"/>
          <w:pgSz w:w="12240" w:h="15840" w:code="1"/>
          <w:pgMar w:top="1440" w:right="1440" w:bottom="1440" w:left="1440" w:header="720" w:footer="720" w:gutter="0"/>
          <w:cols w:num="2" w:space="720" w:equalWidth="0">
            <w:col w:w="4320" w:space="720"/>
            <w:col w:w="4320"/>
          </w:cols>
        </w:sectPr>
      </w:pPr>
    </w:p>
    <w:p w14:paraId="2C1CE560" w14:textId="77777777" w:rsidR="00B24550" w:rsidRDefault="00B24550" w:rsidP="00C33DAF">
      <w:pPr>
        <w:pStyle w:val="BodyText"/>
        <w:jc w:val="left"/>
        <w:rPr>
          <w:rFonts w:ascii="Times New Roman" w:hAnsi="Times New Roman"/>
          <w:b w:val="0"/>
          <w:sz w:val="24"/>
        </w:rPr>
      </w:pPr>
    </w:p>
    <w:p w14:paraId="6B985463"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III.</w:t>
      </w:r>
      <w:r w:rsidRPr="00862CD3">
        <w:rPr>
          <w:rFonts w:ascii="Times New Roman" w:hAnsi="Times New Roman"/>
          <w:b w:val="0"/>
          <w:sz w:val="24"/>
        </w:rPr>
        <w:tab/>
        <w:t>Conclusion</w:t>
      </w:r>
    </w:p>
    <w:p w14:paraId="4DEA42DD" w14:textId="77777777" w:rsidR="00B12E57" w:rsidRPr="00862CD3" w:rsidRDefault="00B12E57" w:rsidP="00C33DAF">
      <w:pPr>
        <w:pStyle w:val="BodyText"/>
        <w:jc w:val="left"/>
        <w:rPr>
          <w:rFonts w:ascii="Times New Roman" w:hAnsi="Times New Roman"/>
          <w:b w:val="0"/>
          <w:sz w:val="24"/>
        </w:rPr>
      </w:pPr>
    </w:p>
    <w:p w14:paraId="2F13FD84"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ab/>
        <w:t>A.</w:t>
      </w:r>
      <w:r w:rsidRPr="00862CD3">
        <w:rPr>
          <w:rFonts w:ascii="Times New Roman" w:hAnsi="Times New Roman"/>
          <w:b w:val="0"/>
          <w:sz w:val="24"/>
        </w:rPr>
        <w:tab/>
        <w:t>Summary</w:t>
      </w:r>
    </w:p>
    <w:p w14:paraId="2CF173A4" w14:textId="77777777" w:rsidR="00B12E57" w:rsidRPr="00862CD3" w:rsidRDefault="00B12E57" w:rsidP="00C33DAF">
      <w:pPr>
        <w:pStyle w:val="BodyText"/>
        <w:jc w:val="left"/>
        <w:rPr>
          <w:rFonts w:ascii="Times New Roman" w:hAnsi="Times New Roman"/>
          <w:b w:val="0"/>
          <w:sz w:val="24"/>
        </w:rPr>
      </w:pPr>
    </w:p>
    <w:p w14:paraId="45EE2761" w14:textId="77777777" w:rsidR="00B12E57" w:rsidRPr="00862CD3" w:rsidRDefault="00152DB2" w:rsidP="004362CD">
      <w:pPr>
        <w:ind w:left="1440"/>
        <w:rPr>
          <w:rFonts w:ascii="Times New Roman" w:hAnsi="Times New Roman"/>
          <w:b/>
        </w:rPr>
      </w:pPr>
      <w:r w:rsidRPr="00152DB2">
        <w:rPr>
          <w:rFonts w:ascii="Times New Roman" w:hAnsi="Times New Roman"/>
          <w:sz w:val="23"/>
          <w:szCs w:val="23"/>
        </w:rPr>
        <w:t xml:space="preserve">During this block of instruction, we have discussed the negative effects of air pollution and its possible impact on our future. Although many debates can be held over the validity of reduction methods, no one can debate the need for such programs, as the evidence is overwhelming. </w:t>
      </w:r>
      <w:r w:rsidR="000B03D3">
        <w:rPr>
          <w:rFonts w:ascii="Times New Roman" w:hAnsi="Times New Roman"/>
          <w:sz w:val="23"/>
          <w:szCs w:val="23"/>
        </w:rPr>
        <w:t xml:space="preserve"> </w:t>
      </w:r>
      <w:r w:rsidR="000B03D3" w:rsidRPr="000B03D3">
        <w:rPr>
          <w:rFonts w:ascii="Times New Roman" w:hAnsi="Times New Roman"/>
          <w:sz w:val="23"/>
          <w:szCs w:val="23"/>
        </w:rPr>
        <w:t xml:space="preserve">Through proper maintenance of our vehicles, we are taking a proactive approach that helps the environment, </w:t>
      </w:r>
      <w:r w:rsidR="00B24550" w:rsidRPr="000B03D3">
        <w:rPr>
          <w:rFonts w:ascii="Times New Roman" w:hAnsi="Times New Roman"/>
          <w:sz w:val="23"/>
          <w:szCs w:val="23"/>
        </w:rPr>
        <w:t>increases</w:t>
      </w:r>
      <w:r w:rsidR="000B03D3" w:rsidRPr="000B03D3">
        <w:rPr>
          <w:rFonts w:ascii="Times New Roman" w:hAnsi="Times New Roman"/>
          <w:sz w:val="23"/>
          <w:szCs w:val="23"/>
        </w:rPr>
        <w:t xml:space="preserve"> our fuel </w:t>
      </w:r>
      <w:r w:rsidR="00B24550" w:rsidRPr="000B03D3">
        <w:rPr>
          <w:rFonts w:ascii="Times New Roman" w:hAnsi="Times New Roman"/>
          <w:sz w:val="23"/>
          <w:szCs w:val="23"/>
        </w:rPr>
        <w:t>mileage,</w:t>
      </w:r>
      <w:r w:rsidR="000B03D3" w:rsidRPr="000B03D3">
        <w:rPr>
          <w:rFonts w:ascii="Times New Roman" w:hAnsi="Times New Roman"/>
          <w:sz w:val="23"/>
          <w:szCs w:val="23"/>
        </w:rPr>
        <w:t xml:space="preserve"> and extends the life of our vehicles. With all these positives, willful participation should be easily obtained.</w:t>
      </w:r>
    </w:p>
    <w:p w14:paraId="5C69950B" w14:textId="77777777" w:rsidR="00DF4FD1" w:rsidRDefault="00B12E57" w:rsidP="00533DEA">
      <w:pPr>
        <w:pStyle w:val="BodyText"/>
        <w:jc w:val="left"/>
        <w:rPr>
          <w:rFonts w:ascii="Times New Roman" w:hAnsi="Times New Roman"/>
          <w:color w:val="FF0000"/>
          <w:sz w:val="24"/>
          <w:szCs w:val="24"/>
        </w:rPr>
      </w:pPr>
      <w:r w:rsidRPr="00862CD3">
        <w:rPr>
          <w:rFonts w:ascii="Times New Roman" w:hAnsi="Times New Roman"/>
          <w:b w:val="0"/>
          <w:sz w:val="24"/>
        </w:rPr>
        <w:tab/>
      </w:r>
    </w:p>
    <w:p w14:paraId="5987BAE9"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ab/>
        <w:t xml:space="preserve">C. </w:t>
      </w:r>
      <w:r w:rsidRPr="00862CD3">
        <w:rPr>
          <w:rFonts w:ascii="Times New Roman" w:hAnsi="Times New Roman"/>
          <w:b w:val="0"/>
          <w:sz w:val="24"/>
        </w:rPr>
        <w:tab/>
        <w:t>Closing Statement</w:t>
      </w:r>
    </w:p>
    <w:p w14:paraId="471A5669" w14:textId="77777777" w:rsidR="00B12E57" w:rsidRPr="00862CD3" w:rsidRDefault="00B12E57" w:rsidP="00C33DAF">
      <w:pPr>
        <w:pStyle w:val="BodyText"/>
        <w:jc w:val="left"/>
        <w:rPr>
          <w:rFonts w:ascii="Times New Roman" w:hAnsi="Times New Roman"/>
          <w:b w:val="0"/>
          <w:sz w:val="24"/>
        </w:rPr>
      </w:pPr>
      <w:r w:rsidRPr="00862CD3">
        <w:rPr>
          <w:rFonts w:ascii="Times New Roman" w:hAnsi="Times New Roman"/>
          <w:b w:val="0"/>
          <w:sz w:val="24"/>
        </w:rPr>
        <w:tab/>
      </w:r>
    </w:p>
    <w:p w14:paraId="5871C4D9" w14:textId="77777777" w:rsidR="00DC3768" w:rsidRDefault="000B03D3" w:rsidP="00C33DAF">
      <w:pPr>
        <w:pStyle w:val="BodyText"/>
        <w:ind w:left="1440"/>
        <w:jc w:val="left"/>
        <w:rPr>
          <w:rFonts w:ascii="Times New Roman" w:hAnsi="Times New Roman"/>
          <w:b w:val="0"/>
          <w:snapToGrid/>
          <w:color w:val="auto"/>
          <w:sz w:val="23"/>
          <w:szCs w:val="23"/>
        </w:rPr>
      </w:pPr>
      <w:r w:rsidRPr="000B03D3">
        <w:rPr>
          <w:rFonts w:ascii="Times New Roman" w:hAnsi="Times New Roman"/>
          <w:b w:val="0"/>
          <w:snapToGrid/>
          <w:color w:val="auto"/>
          <w:sz w:val="23"/>
          <w:szCs w:val="23"/>
        </w:rPr>
        <w:t xml:space="preserve">Motor vehicles are the largest source of air pollution in the nation and inspection maintenance programs are one of the most important tools for reducing smog and toxic air </w:t>
      </w:r>
      <w:r w:rsidR="00B24550" w:rsidRPr="000B03D3">
        <w:rPr>
          <w:rFonts w:ascii="Times New Roman" w:hAnsi="Times New Roman"/>
          <w:b w:val="0"/>
          <w:snapToGrid/>
          <w:color w:val="auto"/>
          <w:sz w:val="23"/>
          <w:szCs w:val="23"/>
        </w:rPr>
        <w:t>pollution</w:t>
      </w:r>
      <w:r w:rsidRPr="000B03D3">
        <w:rPr>
          <w:rFonts w:ascii="Times New Roman" w:hAnsi="Times New Roman"/>
          <w:b w:val="0"/>
          <w:snapToGrid/>
          <w:color w:val="auto"/>
          <w:sz w:val="23"/>
          <w:szCs w:val="23"/>
        </w:rPr>
        <w:t xml:space="preserve">. The OBD II inspection offers many benefits to the consumer, the </w:t>
      </w:r>
      <w:r w:rsidR="00B24550" w:rsidRPr="000B03D3">
        <w:rPr>
          <w:rFonts w:ascii="Times New Roman" w:hAnsi="Times New Roman"/>
          <w:b w:val="0"/>
          <w:snapToGrid/>
          <w:color w:val="auto"/>
          <w:sz w:val="23"/>
          <w:szCs w:val="23"/>
        </w:rPr>
        <w:t>technician,</w:t>
      </w:r>
      <w:r w:rsidRPr="000B03D3">
        <w:rPr>
          <w:rFonts w:ascii="Times New Roman" w:hAnsi="Times New Roman"/>
          <w:b w:val="0"/>
          <w:snapToGrid/>
          <w:color w:val="auto"/>
          <w:sz w:val="23"/>
          <w:szCs w:val="23"/>
        </w:rPr>
        <w:t xml:space="preserve"> and the environment. It provides for an </w:t>
      </w:r>
      <w:r w:rsidR="00D068E3" w:rsidRPr="000B03D3">
        <w:rPr>
          <w:rFonts w:ascii="Times New Roman" w:hAnsi="Times New Roman"/>
          <w:b w:val="0"/>
          <w:snapToGrid/>
          <w:color w:val="auto"/>
          <w:sz w:val="23"/>
          <w:szCs w:val="23"/>
        </w:rPr>
        <w:t>accurate diagnostic</w:t>
      </w:r>
      <w:r w:rsidRPr="000B03D3">
        <w:rPr>
          <w:rFonts w:ascii="Times New Roman" w:hAnsi="Times New Roman"/>
          <w:b w:val="0"/>
          <w:snapToGrid/>
          <w:color w:val="auto"/>
          <w:sz w:val="23"/>
          <w:szCs w:val="23"/>
        </w:rPr>
        <w:t xml:space="preserve"> that leads to effective, durable repairs and a shorter inspection time. It offers an early vehicle maintenance opportunity that leads to greater fuel efficiency and reliability. North Carolina’s OBD II inspection program has been highly effective in reducing the amount of pollution from mobile sources. With continued increase in public awareness, and the reduction benefits of properly maintained vehicles, we can ensure the continued success of our efforts for years to come.</w:t>
      </w:r>
    </w:p>
    <w:sectPr w:rsidR="00DC3768" w:rsidSect="009F2ABD">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BC87" w14:textId="77777777" w:rsidR="00265C6B" w:rsidRDefault="00265C6B">
      <w:r>
        <w:separator/>
      </w:r>
    </w:p>
  </w:endnote>
  <w:endnote w:type="continuationSeparator" w:id="0">
    <w:p w14:paraId="1918B2F4" w14:textId="77777777" w:rsidR="00265C6B" w:rsidRDefault="0026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22F0" w14:textId="77777777" w:rsidR="00A5135C" w:rsidRDefault="00A51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0196B" w14:textId="77777777" w:rsidR="00A5135C" w:rsidRDefault="00A51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4C11" w14:textId="77777777" w:rsidR="00A5135C" w:rsidRPr="003A026B" w:rsidRDefault="003A026B">
    <w:pPr>
      <w:pStyle w:val="Footer"/>
      <w:pBdr>
        <w:bottom w:val="single" w:sz="12" w:space="1" w:color="auto"/>
      </w:pBdr>
      <w:rPr>
        <w:b/>
      </w:rPr>
    </w:pPr>
    <w:r w:rsidRPr="003A026B">
      <w:rPr>
        <w:b/>
      </w:rPr>
      <w:t>______________________________________________________________________</w:t>
    </w:r>
  </w:p>
  <w:p w14:paraId="3322EB16" w14:textId="77777777" w:rsidR="00A5135C" w:rsidRPr="003A026B" w:rsidRDefault="002D2DB3">
    <w:pPr>
      <w:pStyle w:val="Footer"/>
      <w:rPr>
        <w:b/>
      </w:rPr>
    </w:pPr>
    <w:r>
      <w:rPr>
        <w:b/>
      </w:rPr>
      <w:t xml:space="preserve">2025 </w:t>
    </w:r>
    <w:r w:rsidR="00D068E3">
      <w:rPr>
        <w:b/>
      </w:rPr>
      <w:t>Student</w:t>
    </w:r>
    <w:r w:rsidR="00A5135C" w:rsidRPr="003A026B">
      <w:rPr>
        <w:b/>
      </w:rPr>
      <w:t xml:space="preserve"> Lesson Plan</w:t>
    </w:r>
    <w:r w:rsidR="00A5135C" w:rsidRPr="003A026B">
      <w:rPr>
        <w:b/>
      </w:rPr>
      <w:tab/>
    </w:r>
    <w:r w:rsidR="00A5135C" w:rsidRPr="003A026B">
      <w:rPr>
        <w:b/>
      </w:rPr>
      <w:tab/>
    </w:r>
    <w:r w:rsidR="00A5135C" w:rsidRPr="003A026B">
      <w:rPr>
        <w:rStyle w:val="PageNumber"/>
        <w:b/>
      </w:rPr>
      <w:fldChar w:fldCharType="begin"/>
    </w:r>
    <w:r w:rsidR="00A5135C" w:rsidRPr="003A026B">
      <w:rPr>
        <w:rStyle w:val="PageNumber"/>
        <w:b/>
      </w:rPr>
      <w:instrText xml:space="preserve"> PAGE </w:instrText>
    </w:r>
    <w:r w:rsidR="00A5135C" w:rsidRPr="003A026B">
      <w:rPr>
        <w:rStyle w:val="PageNumber"/>
        <w:b/>
      </w:rPr>
      <w:fldChar w:fldCharType="separate"/>
    </w:r>
    <w:r w:rsidR="00A6209B">
      <w:rPr>
        <w:rStyle w:val="PageNumber"/>
        <w:b/>
        <w:noProof/>
      </w:rPr>
      <w:t>29</w:t>
    </w:r>
    <w:r w:rsidR="00A5135C" w:rsidRPr="003A026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210D" w14:textId="77777777" w:rsidR="002D2DB3" w:rsidRDefault="002D2D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BACE" w14:textId="77777777" w:rsidR="00594A95" w:rsidRDefault="00594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4728" w14:textId="77777777" w:rsidR="00594A95" w:rsidRDefault="00594A9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76D8" w14:textId="77777777" w:rsidR="00594A95" w:rsidRPr="003A026B" w:rsidRDefault="00594A95">
    <w:pPr>
      <w:pStyle w:val="Footer"/>
      <w:pBdr>
        <w:bottom w:val="single" w:sz="12" w:space="1" w:color="auto"/>
      </w:pBdr>
      <w:rPr>
        <w:b/>
      </w:rPr>
    </w:pPr>
    <w:r w:rsidRPr="003A026B">
      <w:rPr>
        <w:b/>
      </w:rPr>
      <w:t>______________________________________________________________________</w:t>
    </w:r>
  </w:p>
  <w:p w14:paraId="3D5C1F73" w14:textId="77777777" w:rsidR="00594A95" w:rsidRPr="003A026B" w:rsidRDefault="00594A95">
    <w:pPr>
      <w:pStyle w:val="Footer"/>
      <w:rPr>
        <w:b/>
      </w:rPr>
    </w:pPr>
    <w:r>
      <w:rPr>
        <w:b/>
      </w:rPr>
      <w:t>Instructor</w:t>
    </w:r>
    <w:r w:rsidRPr="003A026B">
      <w:rPr>
        <w:b/>
      </w:rPr>
      <w:t xml:space="preserve"> Lesson Plan</w:t>
    </w:r>
    <w:r w:rsidRPr="003A026B">
      <w:rPr>
        <w:b/>
      </w:rPr>
      <w:tab/>
    </w:r>
    <w:r w:rsidRPr="003A026B">
      <w:rPr>
        <w:b/>
      </w:rPr>
      <w:tab/>
    </w:r>
    <w:r w:rsidRPr="003A026B">
      <w:rPr>
        <w:rStyle w:val="PageNumber"/>
        <w:b/>
      </w:rPr>
      <w:fldChar w:fldCharType="begin"/>
    </w:r>
    <w:r w:rsidRPr="003A026B">
      <w:rPr>
        <w:rStyle w:val="PageNumber"/>
        <w:b/>
      </w:rPr>
      <w:instrText xml:space="preserve"> PAGE </w:instrText>
    </w:r>
    <w:r w:rsidRPr="003A026B">
      <w:rPr>
        <w:rStyle w:val="PageNumber"/>
        <w:b/>
      </w:rPr>
      <w:fldChar w:fldCharType="separate"/>
    </w:r>
    <w:r>
      <w:rPr>
        <w:rStyle w:val="PageNumber"/>
        <w:b/>
        <w:noProof/>
      </w:rPr>
      <w:t>31</w:t>
    </w:r>
    <w:r w:rsidRPr="003A026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7BD1" w14:textId="77777777" w:rsidR="00265C6B" w:rsidRDefault="00265C6B">
      <w:r>
        <w:separator/>
      </w:r>
    </w:p>
  </w:footnote>
  <w:footnote w:type="continuationSeparator" w:id="0">
    <w:p w14:paraId="0422D2E6" w14:textId="77777777" w:rsidR="00265C6B" w:rsidRDefault="0026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78DE" w14:textId="77777777" w:rsidR="002D2DB3" w:rsidRDefault="002D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87AD" w14:textId="77777777" w:rsidR="00A5135C" w:rsidRPr="003A026B" w:rsidRDefault="00A5135C">
    <w:pPr>
      <w:pStyle w:val="Header"/>
      <w:pBdr>
        <w:bottom w:val="single" w:sz="4" w:space="1" w:color="auto"/>
      </w:pBdr>
      <w:rPr>
        <w:rFonts w:ascii="Times New Roman" w:hAnsi="Times New Roman"/>
        <w:b/>
        <w:u w:val="single"/>
      </w:rPr>
    </w:pPr>
    <w:r w:rsidRPr="003A026B">
      <w:rPr>
        <w:rFonts w:ascii="Times New Roman" w:hAnsi="Times New Roman"/>
        <w:b/>
        <w:u w:val="single"/>
      </w:rPr>
      <w:t>On-Board Diagnosti</w:t>
    </w:r>
    <w:r w:rsidR="00AC644C" w:rsidRPr="003A026B">
      <w:rPr>
        <w:rFonts w:ascii="Times New Roman" w:hAnsi="Times New Roman"/>
        <w:b/>
        <w:u w:val="single"/>
      </w:rPr>
      <w:t xml:space="preserve">cs (OBD II) Certification Course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8379" w14:textId="77777777" w:rsidR="002D2DB3" w:rsidRDefault="002D2D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CB60" w14:textId="77777777" w:rsidR="00594A95" w:rsidRPr="003A026B" w:rsidRDefault="00594A95">
    <w:pPr>
      <w:pStyle w:val="Header"/>
      <w:pBdr>
        <w:bottom w:val="single" w:sz="4" w:space="1" w:color="auto"/>
      </w:pBdr>
      <w:rPr>
        <w:rFonts w:ascii="Times New Roman" w:hAnsi="Times New Roman"/>
        <w:b/>
        <w:u w:val="single"/>
      </w:rPr>
    </w:pPr>
    <w:r w:rsidRPr="003A026B">
      <w:rPr>
        <w:rFonts w:ascii="Times New Roman" w:hAnsi="Times New Roman"/>
        <w:b/>
        <w:u w:val="single"/>
      </w:rPr>
      <w:t xml:space="preserve">On-Board Diagnostics (OBD II) Certification Course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7C5"/>
    <w:multiLevelType w:val="singleLevel"/>
    <w:tmpl w:val="3900FE42"/>
    <w:lvl w:ilvl="0">
      <w:start w:val="1"/>
      <w:numFmt w:val="decimal"/>
      <w:lvlText w:val="(%1)"/>
      <w:lvlJc w:val="left"/>
      <w:pPr>
        <w:tabs>
          <w:tab w:val="num" w:pos="1710"/>
        </w:tabs>
        <w:ind w:left="1710" w:hanging="720"/>
      </w:pPr>
      <w:rPr>
        <w:rFonts w:hint="default"/>
      </w:rPr>
    </w:lvl>
  </w:abstractNum>
  <w:abstractNum w:abstractNumId="1" w15:restartNumberingAfterBreak="0">
    <w:nsid w:val="08D510D2"/>
    <w:multiLevelType w:val="multilevel"/>
    <w:tmpl w:val="D040B358"/>
    <w:lvl w:ilvl="0">
      <w:start w:val="16"/>
      <w:numFmt w:val="upperLetter"/>
      <w:lvlText w:val="%1."/>
      <w:lvlJc w:val="left"/>
      <w:pPr>
        <w:tabs>
          <w:tab w:val="num" w:pos="2880"/>
        </w:tabs>
        <w:ind w:left="2880" w:hanging="720"/>
      </w:pPr>
      <w:rPr>
        <w:rFonts w:hint="default"/>
      </w:rPr>
    </w:lvl>
    <w:lvl w:ilvl="1">
      <w:start w:val="1"/>
      <w:numFmt w:val="lowerLetter"/>
      <w:lvlText w:val="%2)"/>
      <w:lvlJc w:val="left"/>
      <w:pPr>
        <w:tabs>
          <w:tab w:val="num" w:pos="4320"/>
        </w:tabs>
        <w:ind w:left="4320" w:hanging="720"/>
      </w:pPr>
      <w:rPr>
        <w:rFonts w:hint="default"/>
      </w:rPr>
    </w:lvl>
    <w:lvl w:ilvl="2">
      <w:start w:val="1"/>
      <w:numFmt w:val="decimal"/>
      <w:lvlText w:val="(%3)"/>
      <w:lvlJc w:val="left"/>
      <w:pPr>
        <w:tabs>
          <w:tab w:val="num" w:pos="4860"/>
        </w:tabs>
        <w:ind w:left="4860" w:hanging="360"/>
      </w:pPr>
      <w:rPr>
        <w:rFonts w:hint="default"/>
      </w:rPr>
    </w:lvl>
    <w:lvl w:ilvl="3">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 w15:restartNumberingAfterBreak="0">
    <w:nsid w:val="0A5F0655"/>
    <w:multiLevelType w:val="singleLevel"/>
    <w:tmpl w:val="1E063FB2"/>
    <w:lvl w:ilvl="0">
      <w:start w:val="1"/>
      <w:numFmt w:val="upperLetter"/>
      <w:lvlText w:val="%1."/>
      <w:lvlJc w:val="left"/>
      <w:pPr>
        <w:tabs>
          <w:tab w:val="num" w:pos="1440"/>
        </w:tabs>
        <w:ind w:left="1440" w:hanging="720"/>
      </w:pPr>
      <w:rPr>
        <w:rFonts w:hint="default"/>
      </w:rPr>
    </w:lvl>
  </w:abstractNum>
  <w:abstractNum w:abstractNumId="3" w15:restartNumberingAfterBreak="0">
    <w:nsid w:val="0CA37C61"/>
    <w:multiLevelType w:val="singleLevel"/>
    <w:tmpl w:val="B18AABC8"/>
    <w:lvl w:ilvl="0">
      <w:start w:val="1"/>
      <w:numFmt w:val="lowerLetter"/>
      <w:lvlText w:val="%1)"/>
      <w:lvlJc w:val="left"/>
      <w:pPr>
        <w:tabs>
          <w:tab w:val="num" w:pos="2880"/>
        </w:tabs>
        <w:ind w:left="2880" w:hanging="720"/>
      </w:pPr>
      <w:rPr>
        <w:rFonts w:hint="default"/>
      </w:rPr>
    </w:lvl>
  </w:abstractNum>
  <w:abstractNum w:abstractNumId="4" w15:restartNumberingAfterBreak="0">
    <w:nsid w:val="0D911DC4"/>
    <w:multiLevelType w:val="multilevel"/>
    <w:tmpl w:val="D040B358"/>
    <w:lvl w:ilvl="0">
      <w:start w:val="16"/>
      <w:numFmt w:val="upperLetter"/>
      <w:lvlText w:val="%1."/>
      <w:lvlJc w:val="left"/>
      <w:pPr>
        <w:tabs>
          <w:tab w:val="num" w:pos="1440"/>
        </w:tabs>
        <w:ind w:left="1440" w:hanging="720"/>
      </w:pPr>
      <w:rPr>
        <w:rFonts w:hint="default"/>
      </w:rPr>
    </w:lvl>
    <w:lvl w:ilvl="1">
      <w:start w:val="1"/>
      <w:numFmt w:val="lowerLetter"/>
      <w:lvlText w:val="%2)"/>
      <w:lvlJc w:val="left"/>
      <w:pPr>
        <w:tabs>
          <w:tab w:val="num" w:pos="2880"/>
        </w:tabs>
        <w:ind w:left="2880" w:hanging="720"/>
      </w:pPr>
      <w:rPr>
        <w:rFonts w:hint="default"/>
      </w:rPr>
    </w:lvl>
    <w:lvl w:ilvl="2">
      <w:start w:val="1"/>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15:restartNumberingAfterBreak="0">
    <w:nsid w:val="0E8C3B2C"/>
    <w:multiLevelType w:val="singleLevel"/>
    <w:tmpl w:val="5E5E9A96"/>
    <w:lvl w:ilvl="0">
      <w:start w:val="1"/>
      <w:numFmt w:val="decimal"/>
      <w:lvlText w:val="%1."/>
      <w:lvlJc w:val="left"/>
      <w:pPr>
        <w:tabs>
          <w:tab w:val="num" w:pos="864"/>
        </w:tabs>
        <w:ind w:left="864" w:hanging="864"/>
      </w:pPr>
      <w:rPr>
        <w:rFonts w:hint="default"/>
      </w:rPr>
    </w:lvl>
  </w:abstractNum>
  <w:abstractNum w:abstractNumId="6" w15:restartNumberingAfterBreak="0">
    <w:nsid w:val="0F98623B"/>
    <w:multiLevelType w:val="singleLevel"/>
    <w:tmpl w:val="91D66B16"/>
    <w:lvl w:ilvl="0">
      <w:start w:val="1"/>
      <w:numFmt w:val="decimal"/>
      <w:lvlText w:val="%1."/>
      <w:lvlJc w:val="left"/>
      <w:pPr>
        <w:tabs>
          <w:tab w:val="num" w:pos="2040"/>
        </w:tabs>
        <w:ind w:left="2040" w:hanging="720"/>
      </w:pPr>
      <w:rPr>
        <w:rFonts w:hint="default"/>
      </w:rPr>
    </w:lvl>
  </w:abstractNum>
  <w:abstractNum w:abstractNumId="7" w15:restartNumberingAfterBreak="0">
    <w:nsid w:val="12602875"/>
    <w:multiLevelType w:val="singleLevel"/>
    <w:tmpl w:val="7E10B9F2"/>
    <w:lvl w:ilvl="0">
      <w:start w:val="1"/>
      <w:numFmt w:val="decimal"/>
      <w:lvlText w:val="%1."/>
      <w:lvlJc w:val="left"/>
      <w:pPr>
        <w:tabs>
          <w:tab w:val="num" w:pos="2160"/>
        </w:tabs>
        <w:ind w:left="2160" w:hanging="720"/>
      </w:pPr>
      <w:rPr>
        <w:rFonts w:hint="default"/>
      </w:rPr>
    </w:lvl>
  </w:abstractNum>
  <w:abstractNum w:abstractNumId="8" w15:restartNumberingAfterBreak="0">
    <w:nsid w:val="12740FE9"/>
    <w:multiLevelType w:val="singleLevel"/>
    <w:tmpl w:val="2370E5EE"/>
    <w:lvl w:ilvl="0">
      <w:start w:val="1"/>
      <w:numFmt w:val="lowerLetter"/>
      <w:lvlText w:val="%1)"/>
      <w:lvlJc w:val="left"/>
      <w:pPr>
        <w:tabs>
          <w:tab w:val="num" w:pos="2160"/>
        </w:tabs>
        <w:ind w:left="2160" w:hanging="720"/>
      </w:pPr>
      <w:rPr>
        <w:rFonts w:hint="default"/>
      </w:rPr>
    </w:lvl>
  </w:abstractNum>
  <w:abstractNum w:abstractNumId="9" w15:restartNumberingAfterBreak="0">
    <w:nsid w:val="12D937E6"/>
    <w:multiLevelType w:val="singleLevel"/>
    <w:tmpl w:val="D7F0A26C"/>
    <w:lvl w:ilvl="0">
      <w:start w:val="1"/>
      <w:numFmt w:val="lowerLetter"/>
      <w:lvlText w:val="%1)"/>
      <w:lvlJc w:val="left"/>
      <w:pPr>
        <w:tabs>
          <w:tab w:val="num" w:pos="2160"/>
        </w:tabs>
        <w:ind w:left="2160" w:hanging="720"/>
      </w:pPr>
      <w:rPr>
        <w:rFonts w:hint="default"/>
      </w:rPr>
    </w:lvl>
  </w:abstractNum>
  <w:abstractNum w:abstractNumId="10" w15:restartNumberingAfterBreak="0">
    <w:nsid w:val="17F306D2"/>
    <w:multiLevelType w:val="singleLevel"/>
    <w:tmpl w:val="5CB63CEE"/>
    <w:lvl w:ilvl="0">
      <w:start w:val="1"/>
      <w:numFmt w:val="decimal"/>
      <w:lvlText w:val="%1."/>
      <w:lvlJc w:val="left"/>
      <w:pPr>
        <w:tabs>
          <w:tab w:val="num" w:pos="864"/>
        </w:tabs>
        <w:ind w:left="864" w:hanging="864"/>
      </w:pPr>
      <w:rPr>
        <w:rFonts w:hint="default"/>
      </w:rPr>
    </w:lvl>
  </w:abstractNum>
  <w:abstractNum w:abstractNumId="11" w15:restartNumberingAfterBreak="0">
    <w:nsid w:val="18C168EA"/>
    <w:multiLevelType w:val="hybridMultilevel"/>
    <w:tmpl w:val="5E6A9F8E"/>
    <w:lvl w:ilvl="0" w:tplc="1C041CE8">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36A2D"/>
    <w:multiLevelType w:val="multilevel"/>
    <w:tmpl w:val="A956E0F8"/>
    <w:lvl w:ilvl="0">
      <w:start w:val="1"/>
      <w:numFmt w:val="decimal"/>
      <w:lvlText w:val="%1."/>
      <w:lvlJc w:val="left"/>
      <w:pPr>
        <w:tabs>
          <w:tab w:val="num" w:pos="2160"/>
        </w:tabs>
        <w:ind w:left="2160" w:hanging="720"/>
      </w:pPr>
      <w:rPr>
        <w:rFonts w:hint="default"/>
      </w:rPr>
    </w:lvl>
    <w:lvl w:ilvl="1">
      <w:start w:val="1"/>
      <w:numFmt w:val="lowerLetter"/>
      <w:pStyle w:val="Normal"/>
      <w:lvlText w:val="%2)"/>
      <w:lvlJc w:val="left"/>
      <w:pPr>
        <w:tabs>
          <w:tab w:val="num" w:pos="2880"/>
        </w:tabs>
        <w:ind w:left="2880" w:hanging="720"/>
      </w:pPr>
      <w:rPr>
        <w:rFonts w:hint="default"/>
      </w:rPr>
    </w:lvl>
    <w:lvl w:ilvl="2" w:tentative="1">
      <w:start w:val="1"/>
      <w:numFmt w:val="lowerRoman"/>
      <w:pStyle w:val="Normal"/>
      <w:lvlText w:val="%3."/>
      <w:lvlJc w:val="right"/>
      <w:pPr>
        <w:tabs>
          <w:tab w:val="num" w:pos="3240"/>
        </w:tabs>
        <w:ind w:left="3240" w:hanging="180"/>
      </w:pPr>
    </w:lvl>
    <w:lvl w:ilvl="3" w:tentative="1">
      <w:start w:val="1"/>
      <w:numFmt w:val="decimal"/>
      <w:pStyle w:val="Normal"/>
      <w:lvlText w:val="%4."/>
      <w:lvlJc w:val="left"/>
      <w:pPr>
        <w:tabs>
          <w:tab w:val="num" w:pos="3960"/>
        </w:tabs>
        <w:ind w:left="3960" w:hanging="360"/>
      </w:pPr>
    </w:lvl>
    <w:lvl w:ilvl="4" w:tentative="1">
      <w:start w:val="1"/>
      <w:numFmt w:val="lowerLetter"/>
      <w:pStyle w:val="Normal"/>
      <w:lvlText w:val="%5."/>
      <w:lvlJc w:val="left"/>
      <w:pPr>
        <w:tabs>
          <w:tab w:val="num" w:pos="4680"/>
        </w:tabs>
        <w:ind w:left="4680" w:hanging="360"/>
      </w:pPr>
    </w:lvl>
    <w:lvl w:ilvl="5" w:tentative="1">
      <w:start w:val="1"/>
      <w:numFmt w:val="lowerRoman"/>
      <w:pStyle w:val="Normal"/>
      <w:lvlText w:val="%6."/>
      <w:lvlJc w:val="right"/>
      <w:pPr>
        <w:tabs>
          <w:tab w:val="num" w:pos="5400"/>
        </w:tabs>
        <w:ind w:left="5400" w:hanging="180"/>
      </w:pPr>
    </w:lvl>
    <w:lvl w:ilvl="6" w:tentative="1">
      <w:start w:val="1"/>
      <w:numFmt w:val="decimal"/>
      <w:pStyle w:val="Normal"/>
      <w:lvlText w:val="%7."/>
      <w:lvlJc w:val="left"/>
      <w:pPr>
        <w:tabs>
          <w:tab w:val="num" w:pos="6120"/>
        </w:tabs>
        <w:ind w:left="6120" w:hanging="360"/>
      </w:pPr>
    </w:lvl>
    <w:lvl w:ilvl="7" w:tentative="1">
      <w:start w:val="1"/>
      <w:numFmt w:val="lowerLetter"/>
      <w:pStyle w:val="Normal"/>
      <w:lvlText w:val="%8."/>
      <w:lvlJc w:val="left"/>
      <w:pPr>
        <w:tabs>
          <w:tab w:val="num" w:pos="6840"/>
        </w:tabs>
        <w:ind w:left="6840" w:hanging="360"/>
      </w:pPr>
    </w:lvl>
    <w:lvl w:ilvl="8" w:tentative="1">
      <w:start w:val="1"/>
      <w:numFmt w:val="lowerRoman"/>
      <w:pStyle w:val="Normal"/>
      <w:lvlText w:val="%9."/>
      <w:lvlJc w:val="right"/>
      <w:pPr>
        <w:tabs>
          <w:tab w:val="num" w:pos="7560"/>
        </w:tabs>
        <w:ind w:left="7560" w:hanging="180"/>
      </w:pPr>
    </w:lvl>
  </w:abstractNum>
  <w:abstractNum w:abstractNumId="13" w15:restartNumberingAfterBreak="0">
    <w:nsid w:val="252C3125"/>
    <w:multiLevelType w:val="multilevel"/>
    <w:tmpl w:val="4FACE8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D6429C"/>
    <w:multiLevelType w:val="hybridMultilevel"/>
    <w:tmpl w:val="140A0604"/>
    <w:lvl w:ilvl="0" w:tplc="5F523A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8C0465"/>
    <w:multiLevelType w:val="singleLevel"/>
    <w:tmpl w:val="94366924"/>
    <w:lvl w:ilvl="0">
      <w:start w:val="1"/>
      <w:numFmt w:val="lowerLetter"/>
      <w:lvlText w:val="%1)"/>
      <w:lvlJc w:val="left"/>
      <w:pPr>
        <w:tabs>
          <w:tab w:val="num" w:pos="2880"/>
        </w:tabs>
        <w:ind w:left="2880" w:hanging="720"/>
      </w:pPr>
      <w:rPr>
        <w:rFonts w:hint="default"/>
      </w:rPr>
    </w:lvl>
  </w:abstractNum>
  <w:abstractNum w:abstractNumId="16" w15:restartNumberingAfterBreak="0">
    <w:nsid w:val="26ED175C"/>
    <w:multiLevelType w:val="hybridMultilevel"/>
    <w:tmpl w:val="C7B63A42"/>
    <w:lvl w:ilvl="0" w:tplc="CD8AB9CC">
      <w:start w:val="1"/>
      <w:numFmt w:val="decimal"/>
      <w:lvlText w:val="%1."/>
      <w:lvlJc w:val="left"/>
      <w:pPr>
        <w:tabs>
          <w:tab w:val="num" w:pos="2160"/>
        </w:tabs>
        <w:ind w:left="2160" w:hanging="720"/>
      </w:pPr>
      <w:rPr>
        <w:rFonts w:hint="default"/>
      </w:rPr>
    </w:lvl>
    <w:lvl w:ilvl="1" w:tplc="402ADE80">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79F2ACC"/>
    <w:multiLevelType w:val="hybridMultilevel"/>
    <w:tmpl w:val="2D627DAC"/>
    <w:lvl w:ilvl="0" w:tplc="EC9E03A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B8A77EF"/>
    <w:multiLevelType w:val="singleLevel"/>
    <w:tmpl w:val="1F903906"/>
    <w:lvl w:ilvl="0">
      <w:start w:val="1"/>
      <w:numFmt w:val="lowerLetter"/>
      <w:lvlText w:val="%1)"/>
      <w:lvlJc w:val="left"/>
      <w:pPr>
        <w:tabs>
          <w:tab w:val="num" w:pos="2160"/>
        </w:tabs>
        <w:ind w:left="2160" w:hanging="720"/>
      </w:pPr>
      <w:rPr>
        <w:rFonts w:ascii="Times New Roman" w:eastAsia="Times New Roman" w:hAnsi="Times New Roman" w:cs="Times New Roman"/>
      </w:rPr>
    </w:lvl>
  </w:abstractNum>
  <w:abstractNum w:abstractNumId="19" w15:restartNumberingAfterBreak="0">
    <w:nsid w:val="2BFD4484"/>
    <w:multiLevelType w:val="singleLevel"/>
    <w:tmpl w:val="9FE49C3A"/>
    <w:lvl w:ilvl="0">
      <w:start w:val="1"/>
      <w:numFmt w:val="decimal"/>
      <w:lvlText w:val="%1."/>
      <w:lvlJc w:val="left"/>
      <w:pPr>
        <w:tabs>
          <w:tab w:val="num" w:pos="2160"/>
        </w:tabs>
        <w:ind w:left="2160" w:hanging="720"/>
      </w:pPr>
      <w:rPr>
        <w:rFonts w:hint="default"/>
      </w:rPr>
    </w:lvl>
  </w:abstractNum>
  <w:abstractNum w:abstractNumId="20" w15:restartNumberingAfterBreak="0">
    <w:nsid w:val="2DE277B1"/>
    <w:multiLevelType w:val="singleLevel"/>
    <w:tmpl w:val="C504A4FC"/>
    <w:lvl w:ilvl="0">
      <w:start w:val="1"/>
      <w:numFmt w:val="decimal"/>
      <w:lvlText w:val="%1."/>
      <w:lvlJc w:val="left"/>
      <w:pPr>
        <w:tabs>
          <w:tab w:val="num" w:pos="2160"/>
        </w:tabs>
        <w:ind w:left="2160" w:hanging="720"/>
      </w:pPr>
      <w:rPr>
        <w:rFonts w:hint="default"/>
      </w:rPr>
    </w:lvl>
  </w:abstractNum>
  <w:abstractNum w:abstractNumId="21" w15:restartNumberingAfterBreak="0">
    <w:nsid w:val="2E6C1916"/>
    <w:multiLevelType w:val="singleLevel"/>
    <w:tmpl w:val="42D085EE"/>
    <w:lvl w:ilvl="0">
      <w:start w:val="11"/>
      <w:numFmt w:val="upperLetter"/>
      <w:lvlText w:val="%1."/>
      <w:lvlJc w:val="left"/>
      <w:pPr>
        <w:tabs>
          <w:tab w:val="num" w:pos="864"/>
        </w:tabs>
        <w:ind w:left="864" w:hanging="864"/>
      </w:pPr>
      <w:rPr>
        <w:rFonts w:hint="default"/>
      </w:rPr>
    </w:lvl>
  </w:abstractNum>
  <w:abstractNum w:abstractNumId="22" w15:restartNumberingAfterBreak="0">
    <w:nsid w:val="38095FAF"/>
    <w:multiLevelType w:val="singleLevel"/>
    <w:tmpl w:val="7B42013A"/>
    <w:lvl w:ilvl="0">
      <w:start w:val="1"/>
      <w:numFmt w:val="lowerLetter"/>
      <w:lvlText w:val="%1)"/>
      <w:lvlJc w:val="left"/>
      <w:pPr>
        <w:tabs>
          <w:tab w:val="num" w:pos="2160"/>
        </w:tabs>
        <w:ind w:left="2160" w:hanging="720"/>
      </w:pPr>
      <w:rPr>
        <w:rFonts w:hint="default"/>
      </w:rPr>
    </w:lvl>
  </w:abstractNum>
  <w:abstractNum w:abstractNumId="23" w15:restartNumberingAfterBreak="0">
    <w:nsid w:val="3C5415F2"/>
    <w:multiLevelType w:val="singleLevel"/>
    <w:tmpl w:val="04090013"/>
    <w:lvl w:ilvl="0">
      <w:start w:val="1"/>
      <w:numFmt w:val="upperRoman"/>
      <w:lvlText w:val="%1."/>
      <w:lvlJc w:val="left"/>
      <w:pPr>
        <w:tabs>
          <w:tab w:val="num" w:pos="720"/>
        </w:tabs>
        <w:ind w:left="720" w:hanging="720"/>
      </w:pPr>
    </w:lvl>
  </w:abstractNum>
  <w:abstractNum w:abstractNumId="24" w15:restartNumberingAfterBreak="0">
    <w:nsid w:val="3C9277C3"/>
    <w:multiLevelType w:val="singleLevel"/>
    <w:tmpl w:val="40F41AEE"/>
    <w:lvl w:ilvl="0">
      <w:start w:val="1"/>
      <w:numFmt w:val="lowerLetter"/>
      <w:lvlText w:val="%1)"/>
      <w:lvlJc w:val="left"/>
      <w:pPr>
        <w:tabs>
          <w:tab w:val="num" w:pos="2160"/>
        </w:tabs>
        <w:ind w:left="2160" w:hanging="720"/>
      </w:pPr>
      <w:rPr>
        <w:rFonts w:hint="default"/>
      </w:rPr>
    </w:lvl>
  </w:abstractNum>
  <w:abstractNum w:abstractNumId="25" w15:restartNumberingAfterBreak="0">
    <w:nsid w:val="40401CAD"/>
    <w:multiLevelType w:val="singleLevel"/>
    <w:tmpl w:val="BAA270EE"/>
    <w:lvl w:ilvl="0">
      <w:start w:val="1"/>
      <w:numFmt w:val="lowerLetter"/>
      <w:lvlText w:val="%1)"/>
      <w:lvlJc w:val="left"/>
      <w:pPr>
        <w:tabs>
          <w:tab w:val="num" w:pos="2880"/>
        </w:tabs>
        <w:ind w:left="2880" w:hanging="720"/>
      </w:pPr>
      <w:rPr>
        <w:rFonts w:hint="default"/>
      </w:rPr>
    </w:lvl>
  </w:abstractNum>
  <w:abstractNum w:abstractNumId="26" w15:restartNumberingAfterBreak="0">
    <w:nsid w:val="40CD30A6"/>
    <w:multiLevelType w:val="singleLevel"/>
    <w:tmpl w:val="0AC6A44A"/>
    <w:lvl w:ilvl="0">
      <w:start w:val="1"/>
      <w:numFmt w:val="decimal"/>
      <w:lvlText w:val="(%1)"/>
      <w:lvlJc w:val="left"/>
      <w:pPr>
        <w:tabs>
          <w:tab w:val="num" w:pos="3600"/>
        </w:tabs>
        <w:ind w:left="3600" w:hanging="720"/>
      </w:pPr>
      <w:rPr>
        <w:rFonts w:hint="default"/>
      </w:rPr>
    </w:lvl>
  </w:abstractNum>
  <w:abstractNum w:abstractNumId="27" w15:restartNumberingAfterBreak="0">
    <w:nsid w:val="40DC0702"/>
    <w:multiLevelType w:val="singleLevel"/>
    <w:tmpl w:val="1B42F634"/>
    <w:lvl w:ilvl="0">
      <w:start w:val="1"/>
      <w:numFmt w:val="lowerLetter"/>
      <w:lvlText w:val="%1)"/>
      <w:lvlJc w:val="left"/>
      <w:pPr>
        <w:tabs>
          <w:tab w:val="num" w:pos="2880"/>
        </w:tabs>
        <w:ind w:left="2880" w:hanging="720"/>
      </w:pPr>
      <w:rPr>
        <w:rFonts w:hint="default"/>
      </w:rPr>
    </w:lvl>
  </w:abstractNum>
  <w:abstractNum w:abstractNumId="28" w15:restartNumberingAfterBreak="0">
    <w:nsid w:val="41116FAD"/>
    <w:multiLevelType w:val="singleLevel"/>
    <w:tmpl w:val="114E3E46"/>
    <w:lvl w:ilvl="0">
      <w:start w:val="1"/>
      <w:numFmt w:val="lowerLetter"/>
      <w:lvlText w:val="%1)"/>
      <w:lvlJc w:val="left"/>
      <w:pPr>
        <w:tabs>
          <w:tab w:val="num" w:pos="2880"/>
        </w:tabs>
        <w:ind w:left="2880" w:hanging="720"/>
      </w:pPr>
      <w:rPr>
        <w:rFonts w:hint="default"/>
      </w:rPr>
    </w:lvl>
  </w:abstractNum>
  <w:abstractNum w:abstractNumId="29" w15:restartNumberingAfterBreak="0">
    <w:nsid w:val="41F23403"/>
    <w:multiLevelType w:val="singleLevel"/>
    <w:tmpl w:val="47306002"/>
    <w:lvl w:ilvl="0">
      <w:start w:val="1"/>
      <w:numFmt w:val="decimal"/>
      <w:lvlText w:val="%1."/>
      <w:lvlJc w:val="left"/>
      <w:pPr>
        <w:tabs>
          <w:tab w:val="num" w:pos="2880"/>
        </w:tabs>
        <w:ind w:left="2880" w:hanging="720"/>
      </w:pPr>
      <w:rPr>
        <w:rFonts w:ascii="Times New Roman" w:eastAsia="Times New Roman" w:hAnsi="Times New Roman" w:cs="Times New Roman"/>
      </w:rPr>
    </w:lvl>
  </w:abstractNum>
  <w:abstractNum w:abstractNumId="30" w15:restartNumberingAfterBreak="0">
    <w:nsid w:val="42D52EBE"/>
    <w:multiLevelType w:val="singleLevel"/>
    <w:tmpl w:val="A8762590"/>
    <w:lvl w:ilvl="0">
      <w:start w:val="1"/>
      <w:numFmt w:val="lowerLetter"/>
      <w:lvlText w:val="%1)"/>
      <w:lvlJc w:val="left"/>
      <w:pPr>
        <w:tabs>
          <w:tab w:val="num" w:pos="2160"/>
        </w:tabs>
        <w:ind w:left="2160" w:hanging="720"/>
      </w:pPr>
      <w:rPr>
        <w:rFonts w:hint="default"/>
      </w:rPr>
    </w:lvl>
  </w:abstractNum>
  <w:abstractNum w:abstractNumId="31" w15:restartNumberingAfterBreak="0">
    <w:nsid w:val="43F85211"/>
    <w:multiLevelType w:val="singleLevel"/>
    <w:tmpl w:val="B21423D8"/>
    <w:lvl w:ilvl="0">
      <w:start w:val="1"/>
      <w:numFmt w:val="lowerLetter"/>
      <w:lvlText w:val="%1)"/>
      <w:lvlJc w:val="left"/>
      <w:pPr>
        <w:tabs>
          <w:tab w:val="num" w:pos="2160"/>
        </w:tabs>
        <w:ind w:left="2160" w:hanging="720"/>
      </w:pPr>
      <w:rPr>
        <w:rFonts w:hint="default"/>
      </w:rPr>
    </w:lvl>
  </w:abstractNum>
  <w:abstractNum w:abstractNumId="32" w15:restartNumberingAfterBreak="0">
    <w:nsid w:val="444A19CA"/>
    <w:multiLevelType w:val="singleLevel"/>
    <w:tmpl w:val="3C7272CA"/>
    <w:lvl w:ilvl="0">
      <w:start w:val="8"/>
      <w:numFmt w:val="upperLetter"/>
      <w:lvlText w:val="%1."/>
      <w:lvlJc w:val="left"/>
      <w:pPr>
        <w:tabs>
          <w:tab w:val="num" w:pos="1440"/>
        </w:tabs>
        <w:ind w:left="1440" w:hanging="720"/>
      </w:pPr>
      <w:rPr>
        <w:rFonts w:hint="default"/>
      </w:rPr>
    </w:lvl>
  </w:abstractNum>
  <w:abstractNum w:abstractNumId="33" w15:restartNumberingAfterBreak="0">
    <w:nsid w:val="446F0BFE"/>
    <w:multiLevelType w:val="hybridMultilevel"/>
    <w:tmpl w:val="6C207C48"/>
    <w:lvl w:ilvl="0" w:tplc="D1F2BB00">
      <w:start w:val="4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48216150"/>
    <w:multiLevelType w:val="singleLevel"/>
    <w:tmpl w:val="22F67E08"/>
    <w:lvl w:ilvl="0">
      <w:start w:val="1"/>
      <w:numFmt w:val="lowerLetter"/>
      <w:lvlText w:val="%1)"/>
      <w:lvlJc w:val="left"/>
      <w:pPr>
        <w:tabs>
          <w:tab w:val="num" w:pos="2880"/>
        </w:tabs>
        <w:ind w:left="2880" w:hanging="720"/>
      </w:pPr>
      <w:rPr>
        <w:rFonts w:hint="default"/>
      </w:rPr>
    </w:lvl>
  </w:abstractNum>
  <w:abstractNum w:abstractNumId="35" w15:restartNumberingAfterBreak="0">
    <w:nsid w:val="490E5A6D"/>
    <w:multiLevelType w:val="singleLevel"/>
    <w:tmpl w:val="7FCC5D7E"/>
    <w:lvl w:ilvl="0">
      <w:start w:val="1"/>
      <w:numFmt w:val="decimal"/>
      <w:lvlText w:val="%1."/>
      <w:lvlJc w:val="left"/>
      <w:pPr>
        <w:tabs>
          <w:tab w:val="num" w:pos="3600"/>
        </w:tabs>
        <w:ind w:left="3600" w:hanging="720"/>
      </w:pPr>
      <w:rPr>
        <w:rFonts w:hint="default"/>
      </w:rPr>
    </w:lvl>
  </w:abstractNum>
  <w:abstractNum w:abstractNumId="36" w15:restartNumberingAfterBreak="0">
    <w:nsid w:val="497A05EE"/>
    <w:multiLevelType w:val="singleLevel"/>
    <w:tmpl w:val="6778F83C"/>
    <w:lvl w:ilvl="0">
      <w:start w:val="1"/>
      <w:numFmt w:val="lowerLetter"/>
      <w:lvlText w:val="%1)"/>
      <w:lvlJc w:val="left"/>
      <w:pPr>
        <w:tabs>
          <w:tab w:val="num" w:pos="2160"/>
        </w:tabs>
        <w:ind w:left="2160" w:hanging="720"/>
      </w:pPr>
      <w:rPr>
        <w:rFonts w:hint="default"/>
        <w:b w:val="0"/>
        <w:color w:val="auto"/>
      </w:rPr>
    </w:lvl>
  </w:abstractNum>
  <w:abstractNum w:abstractNumId="37" w15:restartNumberingAfterBreak="0">
    <w:nsid w:val="4B7F7D57"/>
    <w:multiLevelType w:val="singleLevel"/>
    <w:tmpl w:val="42DC6B72"/>
    <w:lvl w:ilvl="0">
      <w:start w:val="1"/>
      <w:numFmt w:val="lowerLetter"/>
      <w:lvlText w:val="%1)"/>
      <w:lvlJc w:val="left"/>
      <w:pPr>
        <w:tabs>
          <w:tab w:val="num" w:pos="2160"/>
        </w:tabs>
        <w:ind w:left="2160" w:hanging="720"/>
      </w:pPr>
      <w:rPr>
        <w:rFonts w:hint="default"/>
      </w:rPr>
    </w:lvl>
  </w:abstractNum>
  <w:abstractNum w:abstractNumId="38" w15:restartNumberingAfterBreak="0">
    <w:nsid w:val="4D015530"/>
    <w:multiLevelType w:val="hybridMultilevel"/>
    <w:tmpl w:val="A5C4FFC6"/>
    <w:lvl w:ilvl="0" w:tplc="05B2CC2E">
      <w:start w:val="6"/>
      <w:numFmt w:val="decimal"/>
      <w:lvlText w:val="%1."/>
      <w:lvlJc w:val="left"/>
      <w:pPr>
        <w:tabs>
          <w:tab w:val="num" w:pos="720"/>
        </w:tabs>
        <w:ind w:left="720" w:hanging="360"/>
      </w:pPr>
    </w:lvl>
    <w:lvl w:ilvl="1" w:tplc="8ECEEFD2" w:tentative="1">
      <w:start w:val="1"/>
      <w:numFmt w:val="decimal"/>
      <w:lvlText w:val="%2."/>
      <w:lvlJc w:val="left"/>
      <w:pPr>
        <w:tabs>
          <w:tab w:val="num" w:pos="1440"/>
        </w:tabs>
        <w:ind w:left="1440" w:hanging="360"/>
      </w:pPr>
    </w:lvl>
    <w:lvl w:ilvl="2" w:tplc="129A03A6" w:tentative="1">
      <w:start w:val="1"/>
      <w:numFmt w:val="decimal"/>
      <w:lvlText w:val="%3."/>
      <w:lvlJc w:val="left"/>
      <w:pPr>
        <w:tabs>
          <w:tab w:val="num" w:pos="2160"/>
        </w:tabs>
        <w:ind w:left="2160" w:hanging="360"/>
      </w:pPr>
    </w:lvl>
    <w:lvl w:ilvl="3" w:tplc="779C4152" w:tentative="1">
      <w:start w:val="1"/>
      <w:numFmt w:val="decimal"/>
      <w:lvlText w:val="%4."/>
      <w:lvlJc w:val="left"/>
      <w:pPr>
        <w:tabs>
          <w:tab w:val="num" w:pos="2880"/>
        </w:tabs>
        <w:ind w:left="2880" w:hanging="360"/>
      </w:pPr>
    </w:lvl>
    <w:lvl w:ilvl="4" w:tplc="7ADEF90C" w:tentative="1">
      <w:start w:val="1"/>
      <w:numFmt w:val="decimal"/>
      <w:lvlText w:val="%5."/>
      <w:lvlJc w:val="left"/>
      <w:pPr>
        <w:tabs>
          <w:tab w:val="num" w:pos="3600"/>
        </w:tabs>
        <w:ind w:left="3600" w:hanging="360"/>
      </w:pPr>
    </w:lvl>
    <w:lvl w:ilvl="5" w:tplc="F3A21496" w:tentative="1">
      <w:start w:val="1"/>
      <w:numFmt w:val="decimal"/>
      <w:lvlText w:val="%6."/>
      <w:lvlJc w:val="left"/>
      <w:pPr>
        <w:tabs>
          <w:tab w:val="num" w:pos="4320"/>
        </w:tabs>
        <w:ind w:left="4320" w:hanging="360"/>
      </w:pPr>
    </w:lvl>
    <w:lvl w:ilvl="6" w:tplc="2110DB46" w:tentative="1">
      <w:start w:val="1"/>
      <w:numFmt w:val="decimal"/>
      <w:lvlText w:val="%7."/>
      <w:lvlJc w:val="left"/>
      <w:pPr>
        <w:tabs>
          <w:tab w:val="num" w:pos="5040"/>
        </w:tabs>
        <w:ind w:left="5040" w:hanging="360"/>
      </w:pPr>
    </w:lvl>
    <w:lvl w:ilvl="7" w:tplc="B5F610D8" w:tentative="1">
      <w:start w:val="1"/>
      <w:numFmt w:val="decimal"/>
      <w:lvlText w:val="%8."/>
      <w:lvlJc w:val="left"/>
      <w:pPr>
        <w:tabs>
          <w:tab w:val="num" w:pos="5760"/>
        </w:tabs>
        <w:ind w:left="5760" w:hanging="360"/>
      </w:pPr>
    </w:lvl>
    <w:lvl w:ilvl="8" w:tplc="71EE2C82" w:tentative="1">
      <w:start w:val="1"/>
      <w:numFmt w:val="decimal"/>
      <w:lvlText w:val="%9."/>
      <w:lvlJc w:val="left"/>
      <w:pPr>
        <w:tabs>
          <w:tab w:val="num" w:pos="6480"/>
        </w:tabs>
        <w:ind w:left="6480" w:hanging="360"/>
      </w:pPr>
    </w:lvl>
  </w:abstractNum>
  <w:abstractNum w:abstractNumId="39" w15:restartNumberingAfterBreak="0">
    <w:nsid w:val="4D062CB1"/>
    <w:multiLevelType w:val="singleLevel"/>
    <w:tmpl w:val="4646492A"/>
    <w:lvl w:ilvl="0">
      <w:start w:val="1"/>
      <w:numFmt w:val="decimal"/>
      <w:lvlText w:val="%1."/>
      <w:lvlJc w:val="left"/>
      <w:pPr>
        <w:tabs>
          <w:tab w:val="num" w:pos="2160"/>
        </w:tabs>
        <w:ind w:left="2160" w:hanging="720"/>
      </w:pPr>
      <w:rPr>
        <w:rFonts w:ascii="Times New Roman" w:eastAsia="Times New Roman" w:hAnsi="Times New Roman" w:cs="Times New Roman"/>
      </w:rPr>
    </w:lvl>
  </w:abstractNum>
  <w:abstractNum w:abstractNumId="40" w15:restartNumberingAfterBreak="0">
    <w:nsid w:val="4E6A01DB"/>
    <w:multiLevelType w:val="singleLevel"/>
    <w:tmpl w:val="EDE045A8"/>
    <w:lvl w:ilvl="0">
      <w:start w:val="1"/>
      <w:numFmt w:val="lowerLetter"/>
      <w:lvlText w:val="%1)"/>
      <w:lvlJc w:val="left"/>
      <w:pPr>
        <w:tabs>
          <w:tab w:val="num" w:pos="2160"/>
        </w:tabs>
        <w:ind w:left="2160" w:hanging="720"/>
      </w:pPr>
      <w:rPr>
        <w:rFonts w:hint="default"/>
      </w:rPr>
    </w:lvl>
  </w:abstractNum>
  <w:abstractNum w:abstractNumId="41" w15:restartNumberingAfterBreak="0">
    <w:nsid w:val="50C72B53"/>
    <w:multiLevelType w:val="singleLevel"/>
    <w:tmpl w:val="9BB87D08"/>
    <w:lvl w:ilvl="0">
      <w:start w:val="1"/>
      <w:numFmt w:val="decimal"/>
      <w:lvlText w:val="%1."/>
      <w:lvlJc w:val="left"/>
      <w:pPr>
        <w:tabs>
          <w:tab w:val="num" w:pos="2160"/>
        </w:tabs>
        <w:ind w:left="2160" w:hanging="720"/>
      </w:pPr>
      <w:rPr>
        <w:rFonts w:hint="default"/>
      </w:rPr>
    </w:lvl>
  </w:abstractNum>
  <w:abstractNum w:abstractNumId="42" w15:restartNumberingAfterBreak="0">
    <w:nsid w:val="52041A49"/>
    <w:multiLevelType w:val="hybridMultilevel"/>
    <w:tmpl w:val="0D9ECFC8"/>
    <w:lvl w:ilvl="0" w:tplc="6F2EACD2">
      <w:start w:val="4"/>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E228F"/>
    <w:multiLevelType w:val="singleLevel"/>
    <w:tmpl w:val="F0C0BD78"/>
    <w:lvl w:ilvl="0">
      <w:start w:val="1"/>
      <w:numFmt w:val="lowerLetter"/>
      <w:lvlText w:val="%1)"/>
      <w:lvlJc w:val="left"/>
      <w:pPr>
        <w:tabs>
          <w:tab w:val="num" w:pos="2880"/>
        </w:tabs>
        <w:ind w:left="2880" w:hanging="720"/>
      </w:pPr>
      <w:rPr>
        <w:rFonts w:hint="default"/>
      </w:rPr>
    </w:lvl>
  </w:abstractNum>
  <w:abstractNum w:abstractNumId="44" w15:restartNumberingAfterBreak="0">
    <w:nsid w:val="54D661CD"/>
    <w:multiLevelType w:val="hybridMultilevel"/>
    <w:tmpl w:val="7D5E07C8"/>
    <w:lvl w:ilvl="0" w:tplc="A70048DA">
      <w:start w:val="2"/>
      <w:numFmt w:val="decimal"/>
      <w:lvlText w:val="%1"/>
      <w:lvlJc w:val="left"/>
      <w:pPr>
        <w:tabs>
          <w:tab w:val="num" w:pos="2160"/>
        </w:tabs>
        <w:ind w:left="2160" w:hanging="720"/>
      </w:pPr>
      <w:rPr>
        <w:rFonts w:hint="default"/>
      </w:rPr>
    </w:lvl>
    <w:lvl w:ilvl="1" w:tplc="E8906A48">
      <w:start w:val="3"/>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55BE1F6D"/>
    <w:multiLevelType w:val="singleLevel"/>
    <w:tmpl w:val="489E3AB2"/>
    <w:lvl w:ilvl="0">
      <w:start w:val="1"/>
      <w:numFmt w:val="lowerLetter"/>
      <w:lvlText w:val="%1)"/>
      <w:lvlJc w:val="left"/>
      <w:pPr>
        <w:tabs>
          <w:tab w:val="num" w:pos="2160"/>
        </w:tabs>
        <w:ind w:left="2160" w:hanging="720"/>
      </w:pPr>
      <w:rPr>
        <w:rFonts w:hint="default"/>
      </w:rPr>
    </w:lvl>
  </w:abstractNum>
  <w:abstractNum w:abstractNumId="46" w15:restartNumberingAfterBreak="0">
    <w:nsid w:val="56DB63C6"/>
    <w:multiLevelType w:val="singleLevel"/>
    <w:tmpl w:val="9C840650"/>
    <w:lvl w:ilvl="0">
      <w:start w:val="1"/>
      <w:numFmt w:val="lowerLetter"/>
      <w:lvlText w:val="%1)"/>
      <w:lvlJc w:val="left"/>
      <w:pPr>
        <w:tabs>
          <w:tab w:val="num" w:pos="2880"/>
        </w:tabs>
        <w:ind w:left="2880" w:hanging="720"/>
      </w:pPr>
      <w:rPr>
        <w:rFonts w:hint="default"/>
      </w:rPr>
    </w:lvl>
  </w:abstractNum>
  <w:abstractNum w:abstractNumId="47" w15:restartNumberingAfterBreak="0">
    <w:nsid w:val="5734260A"/>
    <w:multiLevelType w:val="singleLevel"/>
    <w:tmpl w:val="F6AA6286"/>
    <w:lvl w:ilvl="0">
      <w:start w:val="1"/>
      <w:numFmt w:val="decimal"/>
      <w:lvlText w:val="%1."/>
      <w:lvlJc w:val="left"/>
      <w:pPr>
        <w:tabs>
          <w:tab w:val="num" w:pos="864"/>
        </w:tabs>
        <w:ind w:left="864" w:hanging="864"/>
      </w:pPr>
      <w:rPr>
        <w:rFonts w:hint="default"/>
      </w:rPr>
    </w:lvl>
  </w:abstractNum>
  <w:abstractNum w:abstractNumId="48" w15:restartNumberingAfterBreak="0">
    <w:nsid w:val="5A7C11AD"/>
    <w:multiLevelType w:val="hybridMultilevel"/>
    <w:tmpl w:val="BF7EDF86"/>
    <w:lvl w:ilvl="0" w:tplc="D6680028">
      <w:start w:val="1"/>
      <w:numFmt w:val="decimal"/>
      <w:lvlText w:val="%1."/>
      <w:lvlJc w:val="left"/>
      <w:pPr>
        <w:tabs>
          <w:tab w:val="num" w:pos="720"/>
        </w:tabs>
        <w:ind w:left="720" w:hanging="360"/>
      </w:pPr>
    </w:lvl>
    <w:lvl w:ilvl="1" w:tplc="51268520" w:tentative="1">
      <w:start w:val="1"/>
      <w:numFmt w:val="decimal"/>
      <w:lvlText w:val="%2."/>
      <w:lvlJc w:val="left"/>
      <w:pPr>
        <w:tabs>
          <w:tab w:val="num" w:pos="1440"/>
        </w:tabs>
        <w:ind w:left="1440" w:hanging="360"/>
      </w:pPr>
    </w:lvl>
    <w:lvl w:ilvl="2" w:tplc="8438F4D4" w:tentative="1">
      <w:start w:val="1"/>
      <w:numFmt w:val="decimal"/>
      <w:lvlText w:val="%3."/>
      <w:lvlJc w:val="left"/>
      <w:pPr>
        <w:tabs>
          <w:tab w:val="num" w:pos="2160"/>
        </w:tabs>
        <w:ind w:left="2160" w:hanging="360"/>
      </w:pPr>
    </w:lvl>
    <w:lvl w:ilvl="3" w:tplc="F5C052CC" w:tentative="1">
      <w:start w:val="1"/>
      <w:numFmt w:val="decimal"/>
      <w:lvlText w:val="%4."/>
      <w:lvlJc w:val="left"/>
      <w:pPr>
        <w:tabs>
          <w:tab w:val="num" w:pos="2880"/>
        </w:tabs>
        <w:ind w:left="2880" w:hanging="360"/>
      </w:pPr>
    </w:lvl>
    <w:lvl w:ilvl="4" w:tplc="D4C41B10" w:tentative="1">
      <w:start w:val="1"/>
      <w:numFmt w:val="decimal"/>
      <w:lvlText w:val="%5."/>
      <w:lvlJc w:val="left"/>
      <w:pPr>
        <w:tabs>
          <w:tab w:val="num" w:pos="3600"/>
        </w:tabs>
        <w:ind w:left="3600" w:hanging="360"/>
      </w:pPr>
    </w:lvl>
    <w:lvl w:ilvl="5" w:tplc="9FD4F6FA" w:tentative="1">
      <w:start w:val="1"/>
      <w:numFmt w:val="decimal"/>
      <w:lvlText w:val="%6."/>
      <w:lvlJc w:val="left"/>
      <w:pPr>
        <w:tabs>
          <w:tab w:val="num" w:pos="4320"/>
        </w:tabs>
        <w:ind w:left="4320" w:hanging="360"/>
      </w:pPr>
    </w:lvl>
    <w:lvl w:ilvl="6" w:tplc="8AD6BBA6" w:tentative="1">
      <w:start w:val="1"/>
      <w:numFmt w:val="decimal"/>
      <w:lvlText w:val="%7."/>
      <w:lvlJc w:val="left"/>
      <w:pPr>
        <w:tabs>
          <w:tab w:val="num" w:pos="5040"/>
        </w:tabs>
        <w:ind w:left="5040" w:hanging="360"/>
      </w:pPr>
    </w:lvl>
    <w:lvl w:ilvl="7" w:tplc="69404FEE" w:tentative="1">
      <w:start w:val="1"/>
      <w:numFmt w:val="decimal"/>
      <w:lvlText w:val="%8."/>
      <w:lvlJc w:val="left"/>
      <w:pPr>
        <w:tabs>
          <w:tab w:val="num" w:pos="5760"/>
        </w:tabs>
        <w:ind w:left="5760" w:hanging="360"/>
      </w:pPr>
    </w:lvl>
    <w:lvl w:ilvl="8" w:tplc="C6646CF4" w:tentative="1">
      <w:start w:val="1"/>
      <w:numFmt w:val="decimal"/>
      <w:lvlText w:val="%9."/>
      <w:lvlJc w:val="left"/>
      <w:pPr>
        <w:tabs>
          <w:tab w:val="num" w:pos="6480"/>
        </w:tabs>
        <w:ind w:left="6480" w:hanging="360"/>
      </w:pPr>
    </w:lvl>
  </w:abstractNum>
  <w:abstractNum w:abstractNumId="49" w15:restartNumberingAfterBreak="0">
    <w:nsid w:val="5C5C7339"/>
    <w:multiLevelType w:val="singleLevel"/>
    <w:tmpl w:val="367C98C8"/>
    <w:lvl w:ilvl="0">
      <w:start w:val="1"/>
      <w:numFmt w:val="lowerLetter"/>
      <w:lvlText w:val="%1)"/>
      <w:lvlJc w:val="left"/>
      <w:pPr>
        <w:tabs>
          <w:tab w:val="num" w:pos="2160"/>
        </w:tabs>
        <w:ind w:left="2160" w:hanging="720"/>
      </w:pPr>
      <w:rPr>
        <w:rFonts w:hint="default"/>
      </w:rPr>
    </w:lvl>
  </w:abstractNum>
  <w:abstractNum w:abstractNumId="50" w15:restartNumberingAfterBreak="0">
    <w:nsid w:val="5D8D39C5"/>
    <w:multiLevelType w:val="singleLevel"/>
    <w:tmpl w:val="EFA409D6"/>
    <w:lvl w:ilvl="0">
      <w:start w:val="1"/>
      <w:numFmt w:val="lowerLetter"/>
      <w:lvlText w:val="%1)"/>
      <w:lvlJc w:val="left"/>
      <w:pPr>
        <w:tabs>
          <w:tab w:val="num" w:pos="2880"/>
        </w:tabs>
        <w:ind w:left="2880" w:hanging="720"/>
      </w:pPr>
      <w:rPr>
        <w:rFonts w:hint="default"/>
      </w:rPr>
    </w:lvl>
  </w:abstractNum>
  <w:abstractNum w:abstractNumId="51" w15:restartNumberingAfterBreak="0">
    <w:nsid w:val="5EBE5A7F"/>
    <w:multiLevelType w:val="singleLevel"/>
    <w:tmpl w:val="166ED05A"/>
    <w:lvl w:ilvl="0">
      <w:start w:val="1"/>
      <w:numFmt w:val="lowerLetter"/>
      <w:lvlText w:val="%1)"/>
      <w:lvlJc w:val="left"/>
      <w:pPr>
        <w:tabs>
          <w:tab w:val="num" w:pos="2880"/>
        </w:tabs>
        <w:ind w:left="2880" w:hanging="720"/>
      </w:pPr>
      <w:rPr>
        <w:rFonts w:hint="default"/>
      </w:rPr>
    </w:lvl>
  </w:abstractNum>
  <w:abstractNum w:abstractNumId="52" w15:restartNumberingAfterBreak="0">
    <w:nsid w:val="60DC310E"/>
    <w:multiLevelType w:val="hybridMultilevel"/>
    <w:tmpl w:val="1FE64196"/>
    <w:lvl w:ilvl="0" w:tplc="98FA317E">
      <w:start w:val="4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15:restartNumberingAfterBreak="0">
    <w:nsid w:val="65216A6C"/>
    <w:multiLevelType w:val="singleLevel"/>
    <w:tmpl w:val="6188290A"/>
    <w:lvl w:ilvl="0">
      <w:start w:val="1"/>
      <w:numFmt w:val="lowerLetter"/>
      <w:lvlText w:val="%1)"/>
      <w:lvlJc w:val="left"/>
      <w:pPr>
        <w:tabs>
          <w:tab w:val="num" w:pos="2160"/>
        </w:tabs>
        <w:ind w:left="2160" w:hanging="720"/>
      </w:pPr>
      <w:rPr>
        <w:rFonts w:hint="default"/>
      </w:rPr>
    </w:lvl>
  </w:abstractNum>
  <w:abstractNum w:abstractNumId="54" w15:restartNumberingAfterBreak="0">
    <w:nsid w:val="6645230A"/>
    <w:multiLevelType w:val="hybridMultilevel"/>
    <w:tmpl w:val="C168693E"/>
    <w:lvl w:ilvl="0" w:tplc="98348C90">
      <w:start w:val="1"/>
      <w:numFmt w:val="decimal"/>
      <w:lvlText w:val="%1."/>
      <w:lvlJc w:val="left"/>
      <w:pPr>
        <w:tabs>
          <w:tab w:val="num" w:pos="2520"/>
        </w:tabs>
        <w:ind w:left="2520" w:hanging="360"/>
      </w:pPr>
      <w:rPr>
        <w:rFonts w:hint="default"/>
      </w:rPr>
    </w:lvl>
    <w:lvl w:ilvl="1" w:tplc="AAC03D98">
      <w:start w:val="1"/>
      <w:numFmt w:val="lowerLetter"/>
      <w:lvlText w:val="%2."/>
      <w:lvlJc w:val="left"/>
      <w:pPr>
        <w:tabs>
          <w:tab w:val="num" w:pos="3600"/>
        </w:tabs>
        <w:ind w:left="3600" w:hanging="720"/>
      </w:pPr>
      <w:rPr>
        <w:rFonts w:hint="default"/>
      </w:rPr>
    </w:lvl>
    <w:lvl w:ilvl="2" w:tplc="DF8ED3A8">
      <w:start w:val="4"/>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5" w15:restartNumberingAfterBreak="0">
    <w:nsid w:val="67EF0A87"/>
    <w:multiLevelType w:val="singleLevel"/>
    <w:tmpl w:val="051EC3D2"/>
    <w:lvl w:ilvl="0">
      <w:start w:val="1"/>
      <w:numFmt w:val="lowerLetter"/>
      <w:lvlText w:val="%1)"/>
      <w:lvlJc w:val="left"/>
      <w:pPr>
        <w:tabs>
          <w:tab w:val="num" w:pos="2880"/>
        </w:tabs>
        <w:ind w:left="2880" w:hanging="720"/>
      </w:pPr>
      <w:rPr>
        <w:rFonts w:hint="default"/>
      </w:rPr>
    </w:lvl>
  </w:abstractNum>
  <w:abstractNum w:abstractNumId="56" w15:restartNumberingAfterBreak="0">
    <w:nsid w:val="69443151"/>
    <w:multiLevelType w:val="hybridMultilevel"/>
    <w:tmpl w:val="7DB05944"/>
    <w:lvl w:ilvl="0" w:tplc="ED8A4EC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863870"/>
    <w:multiLevelType w:val="singleLevel"/>
    <w:tmpl w:val="9C840650"/>
    <w:lvl w:ilvl="0">
      <w:start w:val="1"/>
      <w:numFmt w:val="lowerLetter"/>
      <w:lvlText w:val="%1)"/>
      <w:lvlJc w:val="left"/>
      <w:pPr>
        <w:tabs>
          <w:tab w:val="num" w:pos="2880"/>
        </w:tabs>
        <w:ind w:left="2880" w:hanging="720"/>
      </w:pPr>
      <w:rPr>
        <w:rFonts w:hint="default"/>
      </w:rPr>
    </w:lvl>
  </w:abstractNum>
  <w:abstractNum w:abstractNumId="58" w15:restartNumberingAfterBreak="0">
    <w:nsid w:val="6E161DA9"/>
    <w:multiLevelType w:val="singleLevel"/>
    <w:tmpl w:val="05FE1B7E"/>
    <w:lvl w:ilvl="0">
      <w:start w:val="1"/>
      <w:numFmt w:val="upperLetter"/>
      <w:lvlText w:val="%1."/>
      <w:lvlJc w:val="left"/>
      <w:pPr>
        <w:tabs>
          <w:tab w:val="num" w:pos="1440"/>
        </w:tabs>
        <w:ind w:left="1440" w:hanging="720"/>
      </w:pPr>
      <w:rPr>
        <w:rFonts w:hint="default"/>
      </w:rPr>
    </w:lvl>
  </w:abstractNum>
  <w:abstractNum w:abstractNumId="59" w15:restartNumberingAfterBreak="0">
    <w:nsid w:val="70164521"/>
    <w:multiLevelType w:val="hybridMultilevel"/>
    <w:tmpl w:val="7ADA9F54"/>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0" w15:restartNumberingAfterBreak="0">
    <w:nsid w:val="73666509"/>
    <w:multiLevelType w:val="singleLevel"/>
    <w:tmpl w:val="C92AF058"/>
    <w:lvl w:ilvl="0">
      <w:start w:val="1"/>
      <w:numFmt w:val="decimal"/>
      <w:lvlText w:val="%1."/>
      <w:lvlJc w:val="left"/>
      <w:pPr>
        <w:tabs>
          <w:tab w:val="num" w:pos="2160"/>
        </w:tabs>
        <w:ind w:left="2160" w:hanging="720"/>
      </w:pPr>
      <w:rPr>
        <w:rFonts w:hint="default"/>
      </w:rPr>
    </w:lvl>
  </w:abstractNum>
  <w:abstractNum w:abstractNumId="61" w15:restartNumberingAfterBreak="0">
    <w:nsid w:val="73B66F24"/>
    <w:multiLevelType w:val="singleLevel"/>
    <w:tmpl w:val="6CA2FD62"/>
    <w:lvl w:ilvl="0">
      <w:start w:val="1"/>
      <w:numFmt w:val="lowerLetter"/>
      <w:lvlText w:val="%1)"/>
      <w:lvlJc w:val="left"/>
      <w:pPr>
        <w:tabs>
          <w:tab w:val="num" w:pos="2160"/>
        </w:tabs>
        <w:ind w:left="2160" w:hanging="720"/>
      </w:pPr>
      <w:rPr>
        <w:rFonts w:hint="default"/>
      </w:rPr>
    </w:lvl>
  </w:abstractNum>
  <w:abstractNum w:abstractNumId="62" w15:restartNumberingAfterBreak="0">
    <w:nsid w:val="73E86B3F"/>
    <w:multiLevelType w:val="singleLevel"/>
    <w:tmpl w:val="DBEA3574"/>
    <w:lvl w:ilvl="0">
      <w:start w:val="1"/>
      <w:numFmt w:val="decimal"/>
      <w:lvlText w:val="%1."/>
      <w:lvlJc w:val="left"/>
      <w:pPr>
        <w:tabs>
          <w:tab w:val="num" w:pos="792"/>
        </w:tabs>
        <w:ind w:left="792" w:hanging="792"/>
      </w:pPr>
      <w:rPr>
        <w:rFonts w:hint="default"/>
      </w:rPr>
    </w:lvl>
  </w:abstractNum>
  <w:abstractNum w:abstractNumId="63" w15:restartNumberingAfterBreak="0">
    <w:nsid w:val="768C2F0A"/>
    <w:multiLevelType w:val="singleLevel"/>
    <w:tmpl w:val="4A20246E"/>
    <w:lvl w:ilvl="0">
      <w:start w:val="1"/>
      <w:numFmt w:val="lowerLetter"/>
      <w:lvlText w:val="%1)"/>
      <w:lvlJc w:val="left"/>
      <w:pPr>
        <w:tabs>
          <w:tab w:val="num" w:pos="2160"/>
        </w:tabs>
        <w:ind w:left="2160" w:hanging="720"/>
      </w:pPr>
      <w:rPr>
        <w:rFonts w:hint="default"/>
      </w:rPr>
    </w:lvl>
  </w:abstractNum>
  <w:abstractNum w:abstractNumId="64" w15:restartNumberingAfterBreak="0">
    <w:nsid w:val="78006637"/>
    <w:multiLevelType w:val="singleLevel"/>
    <w:tmpl w:val="3580E4E0"/>
    <w:lvl w:ilvl="0">
      <w:start w:val="1"/>
      <w:numFmt w:val="decimal"/>
      <w:lvlText w:val="%1"/>
      <w:lvlJc w:val="left"/>
      <w:pPr>
        <w:tabs>
          <w:tab w:val="num" w:pos="2160"/>
        </w:tabs>
        <w:ind w:left="2160" w:hanging="720"/>
      </w:pPr>
      <w:rPr>
        <w:rFonts w:hint="default"/>
      </w:rPr>
    </w:lvl>
  </w:abstractNum>
  <w:abstractNum w:abstractNumId="65" w15:restartNumberingAfterBreak="0">
    <w:nsid w:val="78B20EB4"/>
    <w:multiLevelType w:val="singleLevel"/>
    <w:tmpl w:val="E3CA43EC"/>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66" w15:restartNumberingAfterBreak="0">
    <w:nsid w:val="794D5FCE"/>
    <w:multiLevelType w:val="singleLevel"/>
    <w:tmpl w:val="C1EAC2E0"/>
    <w:lvl w:ilvl="0">
      <w:start w:val="1"/>
      <w:numFmt w:val="decimal"/>
      <w:lvlText w:val="%1."/>
      <w:lvlJc w:val="left"/>
      <w:pPr>
        <w:tabs>
          <w:tab w:val="num" w:pos="2160"/>
        </w:tabs>
        <w:ind w:left="2160" w:hanging="720"/>
      </w:pPr>
      <w:rPr>
        <w:rFonts w:hint="default"/>
        <w:b w:val="0"/>
      </w:rPr>
    </w:lvl>
  </w:abstractNum>
  <w:abstractNum w:abstractNumId="67" w15:restartNumberingAfterBreak="0">
    <w:nsid w:val="7ACC3552"/>
    <w:multiLevelType w:val="singleLevel"/>
    <w:tmpl w:val="A146A114"/>
    <w:lvl w:ilvl="0">
      <w:start w:val="2"/>
      <w:numFmt w:val="decimal"/>
      <w:lvlText w:val="%1."/>
      <w:lvlJc w:val="left"/>
      <w:pPr>
        <w:tabs>
          <w:tab w:val="num" w:pos="2160"/>
        </w:tabs>
        <w:ind w:left="2160" w:hanging="720"/>
      </w:pPr>
      <w:rPr>
        <w:rFonts w:hint="default"/>
      </w:rPr>
    </w:lvl>
  </w:abstractNum>
  <w:abstractNum w:abstractNumId="68" w15:restartNumberingAfterBreak="0">
    <w:nsid w:val="7AE91898"/>
    <w:multiLevelType w:val="singleLevel"/>
    <w:tmpl w:val="80A22634"/>
    <w:lvl w:ilvl="0">
      <w:start w:val="1"/>
      <w:numFmt w:val="decimal"/>
      <w:lvlText w:val="%1."/>
      <w:lvlJc w:val="left"/>
      <w:pPr>
        <w:tabs>
          <w:tab w:val="num" w:pos="720"/>
        </w:tabs>
        <w:ind w:left="720" w:hanging="720"/>
      </w:pPr>
      <w:rPr>
        <w:rFonts w:hint="default"/>
      </w:rPr>
    </w:lvl>
  </w:abstractNum>
  <w:abstractNum w:abstractNumId="69" w15:restartNumberingAfterBreak="0">
    <w:nsid w:val="7CEA03C1"/>
    <w:multiLevelType w:val="singleLevel"/>
    <w:tmpl w:val="01102436"/>
    <w:lvl w:ilvl="0">
      <w:start w:val="1"/>
      <w:numFmt w:val="lowerLetter"/>
      <w:lvlText w:val="%1)"/>
      <w:lvlJc w:val="left"/>
      <w:pPr>
        <w:tabs>
          <w:tab w:val="num" w:pos="2160"/>
        </w:tabs>
        <w:ind w:left="2160" w:hanging="720"/>
      </w:pPr>
      <w:rPr>
        <w:rFonts w:ascii="Times New Roman" w:hAnsi="Times New Roman" w:cs="Times New Roman" w:hint="default"/>
      </w:rPr>
    </w:lvl>
  </w:abstractNum>
  <w:abstractNum w:abstractNumId="70" w15:restartNumberingAfterBreak="0">
    <w:nsid w:val="7D922840"/>
    <w:multiLevelType w:val="singleLevel"/>
    <w:tmpl w:val="09ECE912"/>
    <w:lvl w:ilvl="0">
      <w:start w:val="1"/>
      <w:numFmt w:val="decimal"/>
      <w:lvlText w:val="%1."/>
      <w:lvlJc w:val="left"/>
      <w:pPr>
        <w:tabs>
          <w:tab w:val="num" w:pos="2160"/>
        </w:tabs>
        <w:ind w:left="2160" w:hanging="720"/>
      </w:pPr>
      <w:rPr>
        <w:rFonts w:hint="default"/>
      </w:rPr>
    </w:lvl>
  </w:abstractNum>
  <w:abstractNum w:abstractNumId="71" w15:restartNumberingAfterBreak="0">
    <w:nsid w:val="7EC51261"/>
    <w:multiLevelType w:val="singleLevel"/>
    <w:tmpl w:val="C504A4FC"/>
    <w:lvl w:ilvl="0">
      <w:start w:val="1"/>
      <w:numFmt w:val="decimal"/>
      <w:lvlText w:val="%1."/>
      <w:lvlJc w:val="left"/>
      <w:pPr>
        <w:tabs>
          <w:tab w:val="num" w:pos="2160"/>
        </w:tabs>
        <w:ind w:left="2160" w:hanging="720"/>
      </w:pPr>
      <w:rPr>
        <w:rFonts w:hint="default"/>
      </w:rPr>
    </w:lvl>
  </w:abstractNum>
  <w:num w:numId="1" w16cid:durableId="936988270">
    <w:abstractNumId w:val="23"/>
  </w:num>
  <w:num w:numId="2" w16cid:durableId="100491197">
    <w:abstractNumId w:val="2"/>
  </w:num>
  <w:num w:numId="3" w16cid:durableId="247931830">
    <w:abstractNumId w:val="58"/>
  </w:num>
  <w:num w:numId="4" w16cid:durableId="756631846">
    <w:abstractNumId w:val="47"/>
  </w:num>
  <w:num w:numId="5" w16cid:durableId="1929539203">
    <w:abstractNumId w:val="5"/>
  </w:num>
  <w:num w:numId="6" w16cid:durableId="1556237928">
    <w:abstractNumId w:val="10"/>
  </w:num>
  <w:num w:numId="7" w16cid:durableId="791945016">
    <w:abstractNumId w:val="32"/>
  </w:num>
  <w:num w:numId="8" w16cid:durableId="1341808800">
    <w:abstractNumId w:val="62"/>
  </w:num>
  <w:num w:numId="9" w16cid:durableId="753740491">
    <w:abstractNumId w:val="21"/>
  </w:num>
  <w:num w:numId="10" w16cid:durableId="1625962701">
    <w:abstractNumId w:val="24"/>
  </w:num>
  <w:num w:numId="11" w16cid:durableId="1489397339">
    <w:abstractNumId w:val="22"/>
  </w:num>
  <w:num w:numId="12" w16cid:durableId="118230126">
    <w:abstractNumId w:val="41"/>
  </w:num>
  <w:num w:numId="13" w16cid:durableId="425538627">
    <w:abstractNumId w:val="7"/>
  </w:num>
  <w:num w:numId="14" w16cid:durableId="799034163">
    <w:abstractNumId w:val="60"/>
  </w:num>
  <w:num w:numId="15" w16cid:durableId="535970327">
    <w:abstractNumId w:val="4"/>
  </w:num>
  <w:num w:numId="16" w16cid:durableId="986930560">
    <w:abstractNumId w:val="66"/>
  </w:num>
  <w:num w:numId="17" w16cid:durableId="897323998">
    <w:abstractNumId w:val="64"/>
  </w:num>
  <w:num w:numId="18" w16cid:durableId="1570572227">
    <w:abstractNumId w:val="12"/>
  </w:num>
  <w:num w:numId="19" w16cid:durableId="1919630349">
    <w:abstractNumId w:val="18"/>
  </w:num>
  <w:num w:numId="20" w16cid:durableId="2092892261">
    <w:abstractNumId w:val="65"/>
  </w:num>
  <w:num w:numId="21" w16cid:durableId="1305622858">
    <w:abstractNumId w:val="19"/>
  </w:num>
  <w:num w:numId="22" w16cid:durableId="476383937">
    <w:abstractNumId w:val="8"/>
  </w:num>
  <w:num w:numId="23" w16cid:durableId="1273438157">
    <w:abstractNumId w:val="26"/>
  </w:num>
  <w:num w:numId="24" w16cid:durableId="1049958925">
    <w:abstractNumId w:val="53"/>
  </w:num>
  <w:num w:numId="25" w16cid:durableId="718210067">
    <w:abstractNumId w:val="0"/>
  </w:num>
  <w:num w:numId="26" w16cid:durableId="111826062">
    <w:abstractNumId w:val="20"/>
  </w:num>
  <w:num w:numId="27" w16cid:durableId="82381351">
    <w:abstractNumId w:val="61"/>
  </w:num>
  <w:num w:numId="28" w16cid:durableId="940794138">
    <w:abstractNumId w:val="63"/>
  </w:num>
  <w:num w:numId="29" w16cid:durableId="1581987538">
    <w:abstractNumId w:val="30"/>
  </w:num>
  <w:num w:numId="30" w16cid:durableId="1222327302">
    <w:abstractNumId w:val="40"/>
  </w:num>
  <w:num w:numId="31" w16cid:durableId="2002081793">
    <w:abstractNumId w:val="31"/>
  </w:num>
  <w:num w:numId="32" w16cid:durableId="1753231860">
    <w:abstractNumId w:val="69"/>
  </w:num>
  <w:num w:numId="33" w16cid:durableId="525750120">
    <w:abstractNumId w:val="37"/>
  </w:num>
  <w:num w:numId="34" w16cid:durableId="464542564">
    <w:abstractNumId w:val="29"/>
  </w:num>
  <w:num w:numId="35" w16cid:durableId="1495145191">
    <w:abstractNumId w:val="71"/>
  </w:num>
  <w:num w:numId="36" w16cid:durableId="1320767448">
    <w:abstractNumId w:val="25"/>
  </w:num>
  <w:num w:numId="37" w16cid:durableId="1317493091">
    <w:abstractNumId w:val="9"/>
  </w:num>
  <w:num w:numId="38" w16cid:durableId="1695769905">
    <w:abstractNumId w:val="55"/>
  </w:num>
  <w:num w:numId="39" w16cid:durableId="1138111969">
    <w:abstractNumId w:val="49"/>
  </w:num>
  <w:num w:numId="40" w16cid:durableId="1078359599">
    <w:abstractNumId w:val="36"/>
  </w:num>
  <w:num w:numId="41" w16cid:durableId="1125733643">
    <w:abstractNumId w:val="39"/>
  </w:num>
  <w:num w:numId="42" w16cid:durableId="1199931042">
    <w:abstractNumId w:val="15"/>
  </w:num>
  <w:num w:numId="43" w16cid:durableId="1385761075">
    <w:abstractNumId w:val="6"/>
  </w:num>
  <w:num w:numId="44" w16cid:durableId="498080066">
    <w:abstractNumId w:val="51"/>
  </w:num>
  <w:num w:numId="45" w16cid:durableId="1032921893">
    <w:abstractNumId w:val="43"/>
  </w:num>
  <w:num w:numId="46" w16cid:durableId="1964380703">
    <w:abstractNumId w:val="3"/>
  </w:num>
  <w:num w:numId="47" w16cid:durableId="1460998174">
    <w:abstractNumId w:val="34"/>
  </w:num>
  <w:num w:numId="48" w16cid:durableId="1922252748">
    <w:abstractNumId w:val="28"/>
  </w:num>
  <w:num w:numId="49" w16cid:durableId="1110979347">
    <w:abstractNumId w:val="27"/>
  </w:num>
  <w:num w:numId="50" w16cid:durableId="486635230">
    <w:abstractNumId w:val="50"/>
  </w:num>
  <w:num w:numId="51" w16cid:durableId="1911381619">
    <w:abstractNumId w:val="57"/>
  </w:num>
  <w:num w:numId="52" w16cid:durableId="456879056">
    <w:abstractNumId w:val="68"/>
  </w:num>
  <w:num w:numId="53" w16cid:durableId="1459180780">
    <w:abstractNumId w:val="35"/>
  </w:num>
  <w:num w:numId="54" w16cid:durableId="417796851">
    <w:abstractNumId w:val="70"/>
  </w:num>
  <w:num w:numId="55" w16cid:durableId="414669971">
    <w:abstractNumId w:val="67"/>
  </w:num>
  <w:num w:numId="56" w16cid:durableId="1120494430">
    <w:abstractNumId w:val="45"/>
  </w:num>
  <w:num w:numId="57" w16cid:durableId="1768840121">
    <w:abstractNumId w:val="14"/>
  </w:num>
  <w:num w:numId="58" w16cid:durableId="106854465">
    <w:abstractNumId w:val="54"/>
  </w:num>
  <w:num w:numId="59" w16cid:durableId="460005180">
    <w:abstractNumId w:val="16"/>
  </w:num>
  <w:num w:numId="60" w16cid:durableId="182475307">
    <w:abstractNumId w:val="17"/>
  </w:num>
  <w:num w:numId="61" w16cid:durableId="1664040655">
    <w:abstractNumId w:val="44"/>
  </w:num>
  <w:num w:numId="62" w16cid:durableId="1345790287">
    <w:abstractNumId w:val="52"/>
  </w:num>
  <w:num w:numId="63" w16cid:durableId="2075660607">
    <w:abstractNumId w:val="33"/>
  </w:num>
  <w:num w:numId="64" w16cid:durableId="1166358383">
    <w:abstractNumId w:val="59"/>
  </w:num>
  <w:num w:numId="65" w16cid:durableId="1508330309">
    <w:abstractNumId w:val="13"/>
  </w:num>
  <w:num w:numId="66" w16cid:durableId="1716586477">
    <w:abstractNumId w:val="1"/>
  </w:num>
  <w:num w:numId="67" w16cid:durableId="776601614">
    <w:abstractNumId w:val="38"/>
  </w:num>
  <w:num w:numId="68" w16cid:durableId="1017927440">
    <w:abstractNumId w:val="46"/>
  </w:num>
  <w:num w:numId="69" w16cid:durableId="1397162572">
    <w:abstractNumId w:val="42"/>
  </w:num>
  <w:num w:numId="70" w16cid:durableId="1184250777">
    <w:abstractNumId w:val="56"/>
  </w:num>
  <w:num w:numId="71" w16cid:durableId="289214070">
    <w:abstractNumId w:val="11"/>
  </w:num>
  <w:num w:numId="72" w16cid:durableId="1800689273">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75C4"/>
    <w:rsid w:val="00000D11"/>
    <w:rsid w:val="000061C0"/>
    <w:rsid w:val="00007128"/>
    <w:rsid w:val="0002574F"/>
    <w:rsid w:val="0002789A"/>
    <w:rsid w:val="000476EA"/>
    <w:rsid w:val="00055D78"/>
    <w:rsid w:val="000568D5"/>
    <w:rsid w:val="00064C7F"/>
    <w:rsid w:val="000666B2"/>
    <w:rsid w:val="00067239"/>
    <w:rsid w:val="00067807"/>
    <w:rsid w:val="000703A5"/>
    <w:rsid w:val="000755D8"/>
    <w:rsid w:val="000775C4"/>
    <w:rsid w:val="000778DB"/>
    <w:rsid w:val="00091B67"/>
    <w:rsid w:val="000940AE"/>
    <w:rsid w:val="000B03D3"/>
    <w:rsid w:val="000B6FCB"/>
    <w:rsid w:val="000C00E0"/>
    <w:rsid w:val="000F1F32"/>
    <w:rsid w:val="00112EA6"/>
    <w:rsid w:val="0012065A"/>
    <w:rsid w:val="0012155C"/>
    <w:rsid w:val="00144492"/>
    <w:rsid w:val="00144B06"/>
    <w:rsid w:val="00152DB2"/>
    <w:rsid w:val="00154494"/>
    <w:rsid w:val="00165401"/>
    <w:rsid w:val="00174165"/>
    <w:rsid w:val="001755F3"/>
    <w:rsid w:val="001824FB"/>
    <w:rsid w:val="001A64EE"/>
    <w:rsid w:val="001A6C90"/>
    <w:rsid w:val="001B6182"/>
    <w:rsid w:val="001C091D"/>
    <w:rsid w:val="001C2AA1"/>
    <w:rsid w:val="001D4C6D"/>
    <w:rsid w:val="001D5372"/>
    <w:rsid w:val="001E281F"/>
    <w:rsid w:val="001E688F"/>
    <w:rsid w:val="001F3836"/>
    <w:rsid w:val="00216BE3"/>
    <w:rsid w:val="002257A5"/>
    <w:rsid w:val="00235C02"/>
    <w:rsid w:val="002577C6"/>
    <w:rsid w:val="00265C6B"/>
    <w:rsid w:val="002B3510"/>
    <w:rsid w:val="002B3794"/>
    <w:rsid w:val="002C0944"/>
    <w:rsid w:val="002C5F90"/>
    <w:rsid w:val="002D2DB3"/>
    <w:rsid w:val="002D736B"/>
    <w:rsid w:val="002E613F"/>
    <w:rsid w:val="002E6A38"/>
    <w:rsid w:val="002E7FF0"/>
    <w:rsid w:val="002F009C"/>
    <w:rsid w:val="002F05AD"/>
    <w:rsid w:val="002F43D9"/>
    <w:rsid w:val="003024E2"/>
    <w:rsid w:val="00306345"/>
    <w:rsid w:val="00307AA2"/>
    <w:rsid w:val="003158F8"/>
    <w:rsid w:val="003173F5"/>
    <w:rsid w:val="00331F4F"/>
    <w:rsid w:val="00367BA8"/>
    <w:rsid w:val="00371F16"/>
    <w:rsid w:val="00372BB0"/>
    <w:rsid w:val="00373C7A"/>
    <w:rsid w:val="003818B9"/>
    <w:rsid w:val="003853D7"/>
    <w:rsid w:val="003859AC"/>
    <w:rsid w:val="00386DC7"/>
    <w:rsid w:val="00387D5C"/>
    <w:rsid w:val="00390D3B"/>
    <w:rsid w:val="003A026B"/>
    <w:rsid w:val="003A1BE7"/>
    <w:rsid w:val="003B08F6"/>
    <w:rsid w:val="003E147E"/>
    <w:rsid w:val="003E53FC"/>
    <w:rsid w:val="003F214A"/>
    <w:rsid w:val="003F4591"/>
    <w:rsid w:val="004041E7"/>
    <w:rsid w:val="004048EF"/>
    <w:rsid w:val="00412B86"/>
    <w:rsid w:val="00417C10"/>
    <w:rsid w:val="00420C68"/>
    <w:rsid w:val="00432246"/>
    <w:rsid w:val="00432922"/>
    <w:rsid w:val="004362CD"/>
    <w:rsid w:val="00440DB5"/>
    <w:rsid w:val="00471DFD"/>
    <w:rsid w:val="00472029"/>
    <w:rsid w:val="00492ABE"/>
    <w:rsid w:val="004A7163"/>
    <w:rsid w:val="004B4B2B"/>
    <w:rsid w:val="004C7C13"/>
    <w:rsid w:val="004D25EA"/>
    <w:rsid w:val="004D76EB"/>
    <w:rsid w:val="004E0A48"/>
    <w:rsid w:val="004E1B49"/>
    <w:rsid w:val="004F056D"/>
    <w:rsid w:val="004F5738"/>
    <w:rsid w:val="00501B2A"/>
    <w:rsid w:val="00514C6B"/>
    <w:rsid w:val="00520055"/>
    <w:rsid w:val="00524ACD"/>
    <w:rsid w:val="00533DEA"/>
    <w:rsid w:val="00555B7F"/>
    <w:rsid w:val="00570562"/>
    <w:rsid w:val="00572ACB"/>
    <w:rsid w:val="00575896"/>
    <w:rsid w:val="005816C0"/>
    <w:rsid w:val="005833A3"/>
    <w:rsid w:val="00594A95"/>
    <w:rsid w:val="00594DA5"/>
    <w:rsid w:val="005B136D"/>
    <w:rsid w:val="005B16E7"/>
    <w:rsid w:val="005B626E"/>
    <w:rsid w:val="005C6D4A"/>
    <w:rsid w:val="005C73EA"/>
    <w:rsid w:val="005D1A32"/>
    <w:rsid w:val="005D5C43"/>
    <w:rsid w:val="005E369F"/>
    <w:rsid w:val="005E5B5D"/>
    <w:rsid w:val="005F2292"/>
    <w:rsid w:val="005F3E5F"/>
    <w:rsid w:val="005F6528"/>
    <w:rsid w:val="00601B09"/>
    <w:rsid w:val="006060F8"/>
    <w:rsid w:val="006129DA"/>
    <w:rsid w:val="006205B9"/>
    <w:rsid w:val="00627D7B"/>
    <w:rsid w:val="00646E9C"/>
    <w:rsid w:val="00653587"/>
    <w:rsid w:val="006569A3"/>
    <w:rsid w:val="00666B71"/>
    <w:rsid w:val="006801B6"/>
    <w:rsid w:val="00683F1C"/>
    <w:rsid w:val="0069054F"/>
    <w:rsid w:val="00693D06"/>
    <w:rsid w:val="006B24AF"/>
    <w:rsid w:val="006B29B0"/>
    <w:rsid w:val="006B3915"/>
    <w:rsid w:val="006C6578"/>
    <w:rsid w:val="006D3FDD"/>
    <w:rsid w:val="006D4996"/>
    <w:rsid w:val="006E1D33"/>
    <w:rsid w:val="006E7815"/>
    <w:rsid w:val="006F3216"/>
    <w:rsid w:val="006F575B"/>
    <w:rsid w:val="00700817"/>
    <w:rsid w:val="0070190A"/>
    <w:rsid w:val="00720FFA"/>
    <w:rsid w:val="00721C67"/>
    <w:rsid w:val="007233AA"/>
    <w:rsid w:val="007321CD"/>
    <w:rsid w:val="00740F2D"/>
    <w:rsid w:val="00746ED4"/>
    <w:rsid w:val="00750228"/>
    <w:rsid w:val="007556B5"/>
    <w:rsid w:val="00755C5A"/>
    <w:rsid w:val="007616D6"/>
    <w:rsid w:val="00761A19"/>
    <w:rsid w:val="00770151"/>
    <w:rsid w:val="00775FBA"/>
    <w:rsid w:val="00777615"/>
    <w:rsid w:val="00781BE0"/>
    <w:rsid w:val="00783AD2"/>
    <w:rsid w:val="007847D2"/>
    <w:rsid w:val="0079234A"/>
    <w:rsid w:val="007A7202"/>
    <w:rsid w:val="007B6B38"/>
    <w:rsid w:val="007C2E10"/>
    <w:rsid w:val="007D26C1"/>
    <w:rsid w:val="007D309D"/>
    <w:rsid w:val="007D33E9"/>
    <w:rsid w:val="007D53CE"/>
    <w:rsid w:val="007D79A7"/>
    <w:rsid w:val="007E05DC"/>
    <w:rsid w:val="007E0644"/>
    <w:rsid w:val="007F3E86"/>
    <w:rsid w:val="007F7D20"/>
    <w:rsid w:val="00810927"/>
    <w:rsid w:val="00815E5C"/>
    <w:rsid w:val="00825EF3"/>
    <w:rsid w:val="00845A20"/>
    <w:rsid w:val="00856848"/>
    <w:rsid w:val="008603DB"/>
    <w:rsid w:val="00862CD3"/>
    <w:rsid w:val="008813BA"/>
    <w:rsid w:val="0088443F"/>
    <w:rsid w:val="00892E34"/>
    <w:rsid w:val="00893E75"/>
    <w:rsid w:val="008B032C"/>
    <w:rsid w:val="008C00ED"/>
    <w:rsid w:val="008C14EE"/>
    <w:rsid w:val="008E2B0D"/>
    <w:rsid w:val="00913EB5"/>
    <w:rsid w:val="0091641D"/>
    <w:rsid w:val="00933E95"/>
    <w:rsid w:val="00936CF3"/>
    <w:rsid w:val="00943B98"/>
    <w:rsid w:val="0094711A"/>
    <w:rsid w:val="00953C71"/>
    <w:rsid w:val="00972050"/>
    <w:rsid w:val="00987420"/>
    <w:rsid w:val="009878D5"/>
    <w:rsid w:val="009935E9"/>
    <w:rsid w:val="00994991"/>
    <w:rsid w:val="009949BD"/>
    <w:rsid w:val="009956ED"/>
    <w:rsid w:val="009A3FF7"/>
    <w:rsid w:val="009A743D"/>
    <w:rsid w:val="009B0DB4"/>
    <w:rsid w:val="009B15BB"/>
    <w:rsid w:val="009B193F"/>
    <w:rsid w:val="009B3261"/>
    <w:rsid w:val="009B6284"/>
    <w:rsid w:val="009C1886"/>
    <w:rsid w:val="009C3015"/>
    <w:rsid w:val="009C3BF0"/>
    <w:rsid w:val="009C527D"/>
    <w:rsid w:val="009C5CBF"/>
    <w:rsid w:val="009D16B6"/>
    <w:rsid w:val="009D47A7"/>
    <w:rsid w:val="009E2CDC"/>
    <w:rsid w:val="009E47F9"/>
    <w:rsid w:val="009F1CEE"/>
    <w:rsid w:val="009F2ABD"/>
    <w:rsid w:val="009F3679"/>
    <w:rsid w:val="00A04CB5"/>
    <w:rsid w:val="00A145F1"/>
    <w:rsid w:val="00A17CC6"/>
    <w:rsid w:val="00A21363"/>
    <w:rsid w:val="00A21463"/>
    <w:rsid w:val="00A23D4D"/>
    <w:rsid w:val="00A32644"/>
    <w:rsid w:val="00A3363B"/>
    <w:rsid w:val="00A360C8"/>
    <w:rsid w:val="00A42F20"/>
    <w:rsid w:val="00A455DB"/>
    <w:rsid w:val="00A5135C"/>
    <w:rsid w:val="00A5742B"/>
    <w:rsid w:val="00A6209B"/>
    <w:rsid w:val="00A67F1A"/>
    <w:rsid w:val="00A702EF"/>
    <w:rsid w:val="00A72433"/>
    <w:rsid w:val="00A73818"/>
    <w:rsid w:val="00A77F22"/>
    <w:rsid w:val="00A866F9"/>
    <w:rsid w:val="00A87F65"/>
    <w:rsid w:val="00A90B68"/>
    <w:rsid w:val="00A96E72"/>
    <w:rsid w:val="00AA1AB1"/>
    <w:rsid w:val="00AA3FFE"/>
    <w:rsid w:val="00AA5642"/>
    <w:rsid w:val="00AB76A1"/>
    <w:rsid w:val="00AC0A70"/>
    <w:rsid w:val="00AC3128"/>
    <w:rsid w:val="00AC32A4"/>
    <w:rsid w:val="00AC644C"/>
    <w:rsid w:val="00AC7443"/>
    <w:rsid w:val="00AD231B"/>
    <w:rsid w:val="00AD47FF"/>
    <w:rsid w:val="00AE5E74"/>
    <w:rsid w:val="00AF0DEA"/>
    <w:rsid w:val="00AF5C87"/>
    <w:rsid w:val="00B0203D"/>
    <w:rsid w:val="00B0265C"/>
    <w:rsid w:val="00B10DB6"/>
    <w:rsid w:val="00B12E57"/>
    <w:rsid w:val="00B22B38"/>
    <w:rsid w:val="00B24550"/>
    <w:rsid w:val="00B27604"/>
    <w:rsid w:val="00B34C11"/>
    <w:rsid w:val="00B36E16"/>
    <w:rsid w:val="00B40937"/>
    <w:rsid w:val="00B46D8F"/>
    <w:rsid w:val="00B55750"/>
    <w:rsid w:val="00B63208"/>
    <w:rsid w:val="00B76403"/>
    <w:rsid w:val="00B96574"/>
    <w:rsid w:val="00BA4955"/>
    <w:rsid w:val="00BB7C86"/>
    <w:rsid w:val="00BC1702"/>
    <w:rsid w:val="00BC2754"/>
    <w:rsid w:val="00BC365A"/>
    <w:rsid w:val="00BC69CC"/>
    <w:rsid w:val="00BD694F"/>
    <w:rsid w:val="00BD6B57"/>
    <w:rsid w:val="00BE2D0F"/>
    <w:rsid w:val="00BF0814"/>
    <w:rsid w:val="00BF4601"/>
    <w:rsid w:val="00BF4985"/>
    <w:rsid w:val="00C15844"/>
    <w:rsid w:val="00C203AA"/>
    <w:rsid w:val="00C2048B"/>
    <w:rsid w:val="00C2247A"/>
    <w:rsid w:val="00C33DAF"/>
    <w:rsid w:val="00C418FE"/>
    <w:rsid w:val="00C51EC6"/>
    <w:rsid w:val="00C60C47"/>
    <w:rsid w:val="00C7566E"/>
    <w:rsid w:val="00CA43DF"/>
    <w:rsid w:val="00CB2727"/>
    <w:rsid w:val="00CC26B8"/>
    <w:rsid w:val="00CD150E"/>
    <w:rsid w:val="00CD15E1"/>
    <w:rsid w:val="00CD76F6"/>
    <w:rsid w:val="00CE0401"/>
    <w:rsid w:val="00CF3E73"/>
    <w:rsid w:val="00D0370B"/>
    <w:rsid w:val="00D068E3"/>
    <w:rsid w:val="00D17E49"/>
    <w:rsid w:val="00D217EF"/>
    <w:rsid w:val="00D33B59"/>
    <w:rsid w:val="00D42373"/>
    <w:rsid w:val="00D4445F"/>
    <w:rsid w:val="00D52652"/>
    <w:rsid w:val="00D57F1F"/>
    <w:rsid w:val="00D71C5A"/>
    <w:rsid w:val="00D7210E"/>
    <w:rsid w:val="00D75DD3"/>
    <w:rsid w:val="00D75E37"/>
    <w:rsid w:val="00D91F40"/>
    <w:rsid w:val="00D974B3"/>
    <w:rsid w:val="00D97A8F"/>
    <w:rsid w:val="00DB263B"/>
    <w:rsid w:val="00DB4768"/>
    <w:rsid w:val="00DC0E25"/>
    <w:rsid w:val="00DC3768"/>
    <w:rsid w:val="00DC5F52"/>
    <w:rsid w:val="00DD1A18"/>
    <w:rsid w:val="00DD3DE8"/>
    <w:rsid w:val="00DE55AD"/>
    <w:rsid w:val="00DF468D"/>
    <w:rsid w:val="00DF4FD1"/>
    <w:rsid w:val="00DF6ED7"/>
    <w:rsid w:val="00E05EFB"/>
    <w:rsid w:val="00E07BF7"/>
    <w:rsid w:val="00E12E56"/>
    <w:rsid w:val="00E325B3"/>
    <w:rsid w:val="00E46CEE"/>
    <w:rsid w:val="00E5178D"/>
    <w:rsid w:val="00E655AA"/>
    <w:rsid w:val="00E6633E"/>
    <w:rsid w:val="00E73FBC"/>
    <w:rsid w:val="00E750C5"/>
    <w:rsid w:val="00E751D6"/>
    <w:rsid w:val="00E8123F"/>
    <w:rsid w:val="00E876D0"/>
    <w:rsid w:val="00E966B9"/>
    <w:rsid w:val="00EA1579"/>
    <w:rsid w:val="00EA2130"/>
    <w:rsid w:val="00EA4FB5"/>
    <w:rsid w:val="00EA6EEB"/>
    <w:rsid w:val="00EB7673"/>
    <w:rsid w:val="00ED4775"/>
    <w:rsid w:val="00ED50A0"/>
    <w:rsid w:val="00EF73E9"/>
    <w:rsid w:val="00F056E9"/>
    <w:rsid w:val="00F14E64"/>
    <w:rsid w:val="00F23F04"/>
    <w:rsid w:val="00F36C68"/>
    <w:rsid w:val="00F405B8"/>
    <w:rsid w:val="00F45C76"/>
    <w:rsid w:val="00F5574E"/>
    <w:rsid w:val="00F62E33"/>
    <w:rsid w:val="00F70B9B"/>
    <w:rsid w:val="00F71034"/>
    <w:rsid w:val="00F73128"/>
    <w:rsid w:val="00F80177"/>
    <w:rsid w:val="00F9044A"/>
    <w:rsid w:val="00F92442"/>
    <w:rsid w:val="00F93E96"/>
    <w:rsid w:val="00F96093"/>
    <w:rsid w:val="00FA150C"/>
    <w:rsid w:val="00FA46CE"/>
    <w:rsid w:val="00FB572A"/>
    <w:rsid w:val="00FB59BD"/>
    <w:rsid w:val="00FB7DD1"/>
    <w:rsid w:val="00FC5086"/>
    <w:rsid w:val="00FD4E04"/>
    <w:rsid w:val="00FD7D75"/>
    <w:rsid w:val="00FF16A5"/>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82F136"/>
  <w15:chartTrackingRefBased/>
  <w15:docId w15:val="{9BCD2CF3-E8E4-473A-98E8-6C44B609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B0D"/>
    <w:rPr>
      <w:rFonts w:ascii="Arial" w:hAnsi="Arial"/>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rsid w:val="00DC3768"/>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1440"/>
      <w:jc w:val="both"/>
    </w:p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left="2160" w:hanging="720"/>
    </w:pPr>
  </w:style>
  <w:style w:type="paragraph" w:styleId="BodyTextIndent3">
    <w:name w:val="Body Text Indent 3"/>
    <w:basedOn w:val="Normal"/>
    <w:pPr>
      <w:ind w:left="1584"/>
    </w:pPr>
  </w:style>
  <w:style w:type="paragraph" w:styleId="BodyText">
    <w:name w:val="Body Text"/>
    <w:basedOn w:val="Normal"/>
    <w:link w:val="BodyTextChar"/>
    <w:pPr>
      <w:jc w:val="center"/>
    </w:pPr>
    <w:rPr>
      <w:rFonts w:ascii="Times New (W1)" w:hAnsi="Times New (W1)"/>
      <w:b/>
      <w:snapToGrid w:val="0"/>
      <w:color w:val="000000"/>
      <w:sz w:val="2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7F3E86"/>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rPr>
      <w:i/>
    </w:rPr>
  </w:style>
  <w:style w:type="character" w:styleId="LineNumber">
    <w:name w:val="line number"/>
    <w:basedOn w:val="DefaultParagraphFont"/>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customStyle="1" w:styleId="ReferenceLine">
    <w:name w:val="Reference Line"/>
    <w:basedOn w:val="BodyText"/>
  </w:style>
  <w:style w:type="table" w:styleId="TableGrid">
    <w:name w:val="Table Grid"/>
    <w:basedOn w:val="TableNormal"/>
    <w:rsid w:val="00DC3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C00E0"/>
    <w:rPr>
      <w:sz w:val="16"/>
      <w:szCs w:val="16"/>
    </w:rPr>
  </w:style>
  <w:style w:type="paragraph" w:styleId="CommentText">
    <w:name w:val="annotation text"/>
    <w:basedOn w:val="Normal"/>
    <w:semiHidden/>
    <w:rsid w:val="000C00E0"/>
    <w:rPr>
      <w:sz w:val="20"/>
    </w:rPr>
  </w:style>
  <w:style w:type="paragraph" w:styleId="CommentSubject">
    <w:name w:val="annotation subject"/>
    <w:basedOn w:val="CommentText"/>
    <w:next w:val="CommentText"/>
    <w:semiHidden/>
    <w:rsid w:val="000C00E0"/>
    <w:rPr>
      <w:b/>
      <w:bCs/>
    </w:rPr>
  </w:style>
  <w:style w:type="paragraph" w:styleId="ListParagraph">
    <w:name w:val="List Paragraph"/>
    <w:basedOn w:val="Normal"/>
    <w:uiPriority w:val="34"/>
    <w:qFormat/>
    <w:rsid w:val="00C33DAF"/>
    <w:pPr>
      <w:ind w:left="720"/>
    </w:pPr>
  </w:style>
  <w:style w:type="character" w:customStyle="1" w:styleId="HeaderChar">
    <w:name w:val="Header Char"/>
    <w:link w:val="Header"/>
    <w:uiPriority w:val="99"/>
    <w:rsid w:val="00152DB2"/>
    <w:rPr>
      <w:rFonts w:ascii="Arial" w:hAnsi="Arial"/>
      <w:sz w:val="24"/>
    </w:rPr>
  </w:style>
  <w:style w:type="paragraph" w:customStyle="1" w:styleId="A0E349F008B644AAB6A282E0D042D17E">
    <w:name w:val="A0E349F008B644AAB6A282E0D042D17E"/>
    <w:rsid w:val="00152DB2"/>
    <w:pPr>
      <w:spacing w:after="200" w:line="276" w:lineRule="auto"/>
    </w:pPr>
    <w:rPr>
      <w:rFonts w:ascii="Calibri" w:eastAsia="MS Mincho" w:hAnsi="Calibri" w:cs="Arial"/>
      <w:sz w:val="22"/>
      <w:szCs w:val="22"/>
      <w:lang w:eastAsia="ja-JP"/>
    </w:rPr>
  </w:style>
  <w:style w:type="character" w:customStyle="1" w:styleId="FooterChar">
    <w:name w:val="Footer Char"/>
    <w:link w:val="Footer"/>
    <w:uiPriority w:val="99"/>
    <w:rsid w:val="008C14EE"/>
    <w:rPr>
      <w:rFonts w:ascii="Arial" w:hAnsi="Arial"/>
      <w:sz w:val="24"/>
    </w:rPr>
  </w:style>
  <w:style w:type="character" w:customStyle="1" w:styleId="BodyTextChar">
    <w:name w:val="Body Text Char"/>
    <w:link w:val="BodyText"/>
    <w:rsid w:val="009D47A7"/>
    <w:rPr>
      <w:rFonts w:ascii="Times New (W1)" w:hAnsi="Times New (W1)"/>
      <w:b/>
      <w:snapToGrid w:val="0"/>
      <w:color w:val="000000"/>
      <w:sz w:val="28"/>
    </w:rPr>
  </w:style>
  <w:style w:type="character" w:customStyle="1" w:styleId="BodyTextIndentChar">
    <w:name w:val="Body Text Indent Char"/>
    <w:link w:val="BodyTextIndent"/>
    <w:rsid w:val="00E73FBC"/>
    <w:rPr>
      <w:rFonts w:ascii="Arial" w:hAnsi="Arial"/>
      <w:sz w:val="24"/>
    </w:rPr>
  </w:style>
  <w:style w:type="paragraph" w:styleId="NormalWeb">
    <w:name w:val="Normal (Web)"/>
    <w:basedOn w:val="Normal"/>
    <w:uiPriority w:val="99"/>
    <w:rsid w:val="00A23D4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520">
      <w:bodyDiv w:val="1"/>
      <w:marLeft w:val="0"/>
      <w:marRight w:val="0"/>
      <w:marTop w:val="0"/>
      <w:marBottom w:val="0"/>
      <w:divBdr>
        <w:top w:val="none" w:sz="0" w:space="0" w:color="auto"/>
        <w:left w:val="none" w:sz="0" w:space="0" w:color="auto"/>
        <w:bottom w:val="none" w:sz="0" w:space="0" w:color="auto"/>
        <w:right w:val="none" w:sz="0" w:space="0" w:color="auto"/>
      </w:divBdr>
    </w:div>
    <w:div w:id="713122319">
      <w:bodyDiv w:val="1"/>
      <w:marLeft w:val="0"/>
      <w:marRight w:val="0"/>
      <w:marTop w:val="0"/>
      <w:marBottom w:val="0"/>
      <w:divBdr>
        <w:top w:val="none" w:sz="0" w:space="0" w:color="auto"/>
        <w:left w:val="none" w:sz="0" w:space="0" w:color="auto"/>
        <w:bottom w:val="none" w:sz="0" w:space="0" w:color="auto"/>
        <w:right w:val="none" w:sz="0" w:space="0" w:color="auto"/>
      </w:divBdr>
      <w:divsChild>
        <w:div w:id="1938514615">
          <w:marLeft w:val="936"/>
          <w:marRight w:val="29"/>
          <w:marTop w:val="115"/>
          <w:marBottom w:val="0"/>
          <w:divBdr>
            <w:top w:val="none" w:sz="0" w:space="0" w:color="auto"/>
            <w:left w:val="none" w:sz="0" w:space="0" w:color="auto"/>
            <w:bottom w:val="none" w:sz="0" w:space="0" w:color="auto"/>
            <w:right w:val="none" w:sz="0" w:space="0" w:color="auto"/>
          </w:divBdr>
        </w:div>
      </w:divsChild>
    </w:div>
    <w:div w:id="837496613">
      <w:bodyDiv w:val="1"/>
      <w:marLeft w:val="0"/>
      <w:marRight w:val="0"/>
      <w:marTop w:val="0"/>
      <w:marBottom w:val="0"/>
      <w:divBdr>
        <w:top w:val="none" w:sz="0" w:space="0" w:color="auto"/>
        <w:left w:val="none" w:sz="0" w:space="0" w:color="auto"/>
        <w:bottom w:val="none" w:sz="0" w:space="0" w:color="auto"/>
        <w:right w:val="none" w:sz="0" w:space="0" w:color="auto"/>
      </w:divBdr>
    </w:div>
    <w:div w:id="910428943">
      <w:bodyDiv w:val="1"/>
      <w:marLeft w:val="0"/>
      <w:marRight w:val="0"/>
      <w:marTop w:val="0"/>
      <w:marBottom w:val="0"/>
      <w:divBdr>
        <w:top w:val="none" w:sz="0" w:space="0" w:color="auto"/>
        <w:left w:val="none" w:sz="0" w:space="0" w:color="auto"/>
        <w:bottom w:val="none" w:sz="0" w:space="0" w:color="auto"/>
        <w:right w:val="none" w:sz="0" w:space="0" w:color="auto"/>
      </w:divBdr>
      <w:divsChild>
        <w:div w:id="985621984">
          <w:marLeft w:val="1022"/>
          <w:marRight w:val="0"/>
          <w:marTop w:val="106"/>
          <w:marBottom w:val="0"/>
          <w:divBdr>
            <w:top w:val="none" w:sz="0" w:space="0" w:color="auto"/>
            <w:left w:val="none" w:sz="0" w:space="0" w:color="auto"/>
            <w:bottom w:val="none" w:sz="0" w:space="0" w:color="auto"/>
            <w:right w:val="none" w:sz="0" w:space="0" w:color="auto"/>
          </w:divBdr>
        </w:div>
        <w:div w:id="1113281105">
          <w:marLeft w:val="1022"/>
          <w:marRight w:val="0"/>
          <w:marTop w:val="106"/>
          <w:marBottom w:val="0"/>
          <w:divBdr>
            <w:top w:val="none" w:sz="0" w:space="0" w:color="auto"/>
            <w:left w:val="none" w:sz="0" w:space="0" w:color="auto"/>
            <w:bottom w:val="none" w:sz="0" w:space="0" w:color="auto"/>
            <w:right w:val="none" w:sz="0" w:space="0" w:color="auto"/>
          </w:divBdr>
        </w:div>
        <w:div w:id="1162816794">
          <w:marLeft w:val="1022"/>
          <w:marRight w:val="0"/>
          <w:marTop w:val="106"/>
          <w:marBottom w:val="0"/>
          <w:divBdr>
            <w:top w:val="none" w:sz="0" w:space="0" w:color="auto"/>
            <w:left w:val="none" w:sz="0" w:space="0" w:color="auto"/>
            <w:bottom w:val="none" w:sz="0" w:space="0" w:color="auto"/>
            <w:right w:val="none" w:sz="0" w:space="0" w:color="auto"/>
          </w:divBdr>
        </w:div>
        <w:div w:id="1310818233">
          <w:marLeft w:val="1022"/>
          <w:marRight w:val="0"/>
          <w:marTop w:val="106"/>
          <w:marBottom w:val="0"/>
          <w:divBdr>
            <w:top w:val="none" w:sz="0" w:space="0" w:color="auto"/>
            <w:left w:val="none" w:sz="0" w:space="0" w:color="auto"/>
            <w:bottom w:val="none" w:sz="0" w:space="0" w:color="auto"/>
            <w:right w:val="none" w:sz="0" w:space="0" w:color="auto"/>
          </w:divBdr>
        </w:div>
        <w:div w:id="1908805754">
          <w:marLeft w:val="1022"/>
          <w:marRight w:val="0"/>
          <w:marTop w:val="106"/>
          <w:marBottom w:val="0"/>
          <w:divBdr>
            <w:top w:val="none" w:sz="0" w:space="0" w:color="auto"/>
            <w:left w:val="none" w:sz="0" w:space="0" w:color="auto"/>
            <w:bottom w:val="none" w:sz="0" w:space="0" w:color="auto"/>
            <w:right w:val="none" w:sz="0" w:space="0" w:color="auto"/>
          </w:divBdr>
        </w:div>
      </w:divsChild>
    </w:div>
    <w:div w:id="978611016">
      <w:bodyDiv w:val="1"/>
      <w:marLeft w:val="0"/>
      <w:marRight w:val="0"/>
      <w:marTop w:val="0"/>
      <w:marBottom w:val="0"/>
      <w:divBdr>
        <w:top w:val="none" w:sz="0" w:space="0" w:color="auto"/>
        <w:left w:val="none" w:sz="0" w:space="0" w:color="auto"/>
        <w:bottom w:val="none" w:sz="0" w:space="0" w:color="auto"/>
        <w:right w:val="none" w:sz="0" w:space="0" w:color="auto"/>
      </w:divBdr>
    </w:div>
    <w:div w:id="1217355920">
      <w:bodyDiv w:val="1"/>
      <w:marLeft w:val="0"/>
      <w:marRight w:val="0"/>
      <w:marTop w:val="0"/>
      <w:marBottom w:val="0"/>
      <w:divBdr>
        <w:top w:val="none" w:sz="0" w:space="0" w:color="auto"/>
        <w:left w:val="none" w:sz="0" w:space="0" w:color="auto"/>
        <w:bottom w:val="none" w:sz="0" w:space="0" w:color="auto"/>
        <w:right w:val="none" w:sz="0" w:space="0" w:color="auto"/>
      </w:divBdr>
    </w:div>
    <w:div w:id="1577741461">
      <w:bodyDiv w:val="1"/>
      <w:marLeft w:val="0"/>
      <w:marRight w:val="0"/>
      <w:marTop w:val="0"/>
      <w:marBottom w:val="0"/>
      <w:divBdr>
        <w:top w:val="none" w:sz="0" w:space="0" w:color="auto"/>
        <w:left w:val="none" w:sz="0" w:space="0" w:color="auto"/>
        <w:bottom w:val="none" w:sz="0" w:space="0" w:color="auto"/>
        <w:right w:val="none" w:sz="0" w:space="0" w:color="auto"/>
      </w:divBdr>
    </w:div>
    <w:div w:id="1668630254">
      <w:bodyDiv w:val="1"/>
      <w:marLeft w:val="0"/>
      <w:marRight w:val="0"/>
      <w:marTop w:val="0"/>
      <w:marBottom w:val="0"/>
      <w:divBdr>
        <w:top w:val="none" w:sz="0" w:space="0" w:color="auto"/>
        <w:left w:val="none" w:sz="0" w:space="0" w:color="auto"/>
        <w:bottom w:val="none" w:sz="0" w:space="0" w:color="auto"/>
        <w:right w:val="none" w:sz="0" w:space="0" w:color="auto"/>
      </w:divBdr>
    </w:div>
    <w:div w:id="17882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www.epa.gov/air/caa/caa206.tx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otaq/consumer/05-autos.pdf"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epa.gov/fedrgstr/EPA-AIR/1995/August/Day-18/pr-926.html"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3ACFA1F1C3E42A9C9AE0EB3347D17" ma:contentTypeVersion="18" ma:contentTypeDescription="Create a new document." ma:contentTypeScope="" ma:versionID="895a685df0895e59546392efa170e82f">
  <xsd:schema xmlns:xsd="http://www.w3.org/2001/XMLSchema" xmlns:xs="http://www.w3.org/2001/XMLSchema" xmlns:p="http://schemas.microsoft.com/office/2006/metadata/properties" xmlns:ns2="fa1f1371-1e30-4ee9-9fbc-3c09e2430de3" xmlns:ns3="a3d6a063-00d8-4a41-ba79-6ac5af16dc6b" targetNamespace="http://schemas.microsoft.com/office/2006/metadata/properties" ma:root="true" ma:fieldsID="8887cea6dbe40a285581d0cb356b0c20" ns2:_="" ns3:_="">
    <xsd:import namespace="fa1f1371-1e30-4ee9-9fbc-3c09e2430de3"/>
    <xsd:import namespace="a3d6a063-00d8-4a41-ba79-6ac5af16d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f1371-1e30-4ee9-9fbc-3c09e2430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a063-00d8-4a41-ba79-6ac5af16dc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f8b41d-6ffb-4c08-88f1-4beab69b35b3}" ma:internalName="TaxCatchAll" ma:showField="CatchAllData" ma:web="a3d6a063-00d8-4a41-ba79-6ac5af16d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1f1371-1e30-4ee9-9fbc-3c09e2430de3">
      <Terms xmlns="http://schemas.microsoft.com/office/infopath/2007/PartnerControls"/>
    </lcf76f155ced4ddcb4097134ff3c332f>
    <TaxCatchAll xmlns="a3d6a063-00d8-4a41-ba79-6ac5af16dc6b"/>
  </documentManagement>
</p:properties>
</file>

<file path=customXml/itemProps1.xml><?xml version="1.0" encoding="utf-8"?>
<ds:datastoreItem xmlns:ds="http://schemas.openxmlformats.org/officeDocument/2006/customXml" ds:itemID="{49A8C334-1A81-4424-8A0B-4784BAB40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f1371-1e30-4ee9-9fbc-3c09e2430de3"/>
    <ds:schemaRef ds:uri="a3d6a063-00d8-4a41-ba79-6ac5af16d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B5290-AA4A-4BCA-BBB1-7341E4CDACF1}">
  <ds:schemaRefs>
    <ds:schemaRef ds:uri="http://schemas.microsoft.com/sharepoint/v3/contenttype/forms"/>
  </ds:schemaRefs>
</ds:datastoreItem>
</file>

<file path=customXml/itemProps3.xml><?xml version="1.0" encoding="utf-8"?>
<ds:datastoreItem xmlns:ds="http://schemas.openxmlformats.org/officeDocument/2006/customXml" ds:itemID="{93CB3C6C-6EDD-4901-82AF-B101F48B6C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9048</Words>
  <Characters>48140</Characters>
  <Application>Microsoft Office Word</Application>
  <DocSecurity>0</DocSecurity>
  <Lines>1660</Lines>
  <Paragraphs>714</Paragraphs>
  <ScaleCrop>false</ScaleCrop>
  <HeadingPairs>
    <vt:vector size="2" baseType="variant">
      <vt:variant>
        <vt:lpstr>Title</vt:lpstr>
      </vt:variant>
      <vt:variant>
        <vt:i4>1</vt:i4>
      </vt:variant>
    </vt:vector>
  </HeadingPairs>
  <TitlesOfParts>
    <vt:vector size="1" baseType="lpstr">
      <vt:lpstr>Title:</vt:lpstr>
    </vt:vector>
  </TitlesOfParts>
  <Company>NCDOT</Company>
  <LinksUpToDate>false</LinksUpToDate>
  <CharactersWithSpaces>56474</CharactersWithSpaces>
  <SharedDoc>false</SharedDoc>
  <HLinks>
    <vt:vector size="18" baseType="variant">
      <vt:variant>
        <vt:i4>4915287</vt:i4>
      </vt:variant>
      <vt:variant>
        <vt:i4>6</vt:i4>
      </vt:variant>
      <vt:variant>
        <vt:i4>0</vt:i4>
      </vt:variant>
      <vt:variant>
        <vt:i4>5</vt:i4>
      </vt:variant>
      <vt:variant>
        <vt:lpwstr>http://www.epa.gov/air/caa/caa206.txt</vt:lpwstr>
      </vt:variant>
      <vt:variant>
        <vt:lpwstr/>
      </vt:variant>
      <vt:variant>
        <vt:i4>5308506</vt:i4>
      </vt:variant>
      <vt:variant>
        <vt:i4>3</vt:i4>
      </vt:variant>
      <vt:variant>
        <vt:i4>0</vt:i4>
      </vt:variant>
      <vt:variant>
        <vt:i4>5</vt:i4>
      </vt:variant>
      <vt:variant>
        <vt:lpwstr>http://www.epa.gov/otaq/consumer/05-autos.pdf</vt:lpwstr>
      </vt:variant>
      <vt:variant>
        <vt:lpwstr/>
      </vt:variant>
      <vt:variant>
        <vt:i4>6291559</vt:i4>
      </vt:variant>
      <vt:variant>
        <vt:i4>0</vt:i4>
      </vt:variant>
      <vt:variant>
        <vt:i4>0</vt:i4>
      </vt:variant>
      <vt:variant>
        <vt:i4>5</vt:i4>
      </vt:variant>
      <vt:variant>
        <vt:lpwstr>http://www.epa.gov/fedrgstr/EPA-AIR/1995/August/Day-18/pr-926.html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dbradley</dc:creator>
  <cp:keywords/>
  <cp:lastModifiedBy>Nicholas Rogers</cp:lastModifiedBy>
  <cp:revision>2</cp:revision>
  <cp:lastPrinted>2017-01-11T18:05:00Z</cp:lastPrinted>
  <dcterms:created xsi:type="dcterms:W3CDTF">2025-01-29T15:24:00Z</dcterms:created>
  <dcterms:modified xsi:type="dcterms:W3CDTF">2025-01-29T15:24:00Z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827618663</vt:i4>
  </property>
  <property fmtid="{D5CDD505-2E9C-101B-9397-08002B2CF9AE}" pid="3" name="_ReviewCycleID">
    <vt:i4>827618663</vt:i4>
  </property>
  <property fmtid="{D5CDD505-2E9C-101B-9397-08002B2CF9AE}" pid="4" name="_NewReviewCycle">
    <vt:lpwstr/>
  </property>
  <property fmtid="{D5CDD505-2E9C-101B-9397-08002B2CF9AE}" pid="5" name="_EmailEntryID">
    <vt:lpwstr>00000000203C397D8F394644BA8CEAAC41207CFA07006F7FBB742A18A54DA7D5E0A1A8C4CB9800000005B01F000099C9C47A54EDC841BCDA1EAC2177F43D000006DC706F0000</vt:lpwstr>
  </property>
  <property fmtid="{D5CDD505-2E9C-101B-9397-08002B2CF9AE}" pid="6" name="_EmailStoreID0">
    <vt:lpwstr>0000000038A1BB1005E5101AA1BB08002B2A56C20000454D534D44422E444C4C00000000000000001B55FA20AA6611CD9BC800AA002FC45A0C0000006C706A656C6C6579406E63646F742E676F76002F6F3D45786368616E67654C6162732F6F753D45786368616E67652041646D696E6973747261746976652047726F75702</vt:lpwstr>
  </property>
  <property fmtid="{D5CDD505-2E9C-101B-9397-08002B2CF9AE}" pid="7" name="_EmailStoreID1">
    <vt:lpwstr>02846594449424F484632335350444C54292F636E3D526563697069656E74732F636E3D30373163663664646131663934636430623031313433363932613961336663662D6C706A656C6C657900E94632F43800000002000000100000006C0070006A0065006C006C006500790040006E00630064006F0074002E0067006F00</vt:lpwstr>
  </property>
  <property fmtid="{D5CDD505-2E9C-101B-9397-08002B2CF9AE}" pid="8" name="_EmailStoreID2">
    <vt:lpwstr>760000000000</vt:lpwstr>
  </property>
  <property fmtid="{D5CDD505-2E9C-101B-9397-08002B2CF9AE}" pid="9" name="_ReviewingToolsShownOnce">
    <vt:lpwstr/>
  </property>
  <property fmtid="{D5CDD505-2E9C-101B-9397-08002B2CF9AE}" pid="10" name="GrammarlyDocumentId">
    <vt:lpwstr>408c943ebd70702716b2e168978499b0233abe5071bc8b5e84c81feca0dde00f</vt:lpwstr>
  </property>
</Properties>
</file>